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90270" w14:textId="3A6412E2" w:rsidR="008C34E3" w:rsidRPr="003E46C7" w:rsidRDefault="00CE23C6" w:rsidP="004535EC">
      <w:pPr>
        <w:jc w:val="center"/>
        <w:rPr>
          <w:rFonts w:ascii="Garamond" w:hAnsi="Garamond" w:cs="Calibri Light"/>
        </w:rPr>
      </w:pPr>
      <w:r w:rsidRPr="003E46C7">
        <w:rPr>
          <w:rFonts w:ascii="Garamond" w:hAnsi="Garamond" w:cs="Calibri Light"/>
          <w:noProof/>
        </w:rPr>
        <w:drawing>
          <wp:inline distT="0" distB="0" distL="0" distR="0" wp14:anchorId="3D675C16" wp14:editId="41448638">
            <wp:extent cx="5943600" cy="903605"/>
            <wp:effectExtent l="25400" t="25400" r="101600" b="112395"/>
            <wp:docPr id="4" name="Picture 0" descr="Screen Shot 2013-02-14 at 7.20.0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3-02-14 at 7.20.03 PM.png"/>
                    <pic:cNvPicPr/>
                  </pic:nvPicPr>
                  <pic:blipFill>
                    <a:blip r:embed="rId8"/>
                    <a:stretch>
                      <a:fillRect/>
                    </a:stretch>
                  </pic:blipFill>
                  <pic:spPr>
                    <a:xfrm>
                      <a:off x="0" y="0"/>
                      <a:ext cx="5943600" cy="903605"/>
                    </a:xfrm>
                    <a:prstGeom prst="rect">
                      <a:avLst/>
                    </a:prstGeom>
                    <a:effectLst>
                      <a:outerShdw blurRad="50800" dist="38100" dir="2700000" algn="tl" rotWithShape="0">
                        <a:srgbClr val="000000">
                          <a:alpha val="43000"/>
                        </a:srgbClr>
                      </a:outerShdw>
                    </a:effectLst>
                  </pic:spPr>
                </pic:pic>
              </a:graphicData>
            </a:graphic>
          </wp:inline>
        </w:drawing>
      </w:r>
      <w:r w:rsidR="00415ED7" w:rsidRPr="003E46C7">
        <w:rPr>
          <w:rFonts w:ascii="Garamond" w:hAnsi="Garamond" w:cs="Calibri Light"/>
        </w:rPr>
        <w:t>2</w:t>
      </w:r>
      <w:r w:rsidRPr="003E46C7">
        <w:rPr>
          <w:rFonts w:ascii="Garamond" w:hAnsi="Garamond" w:cs="Calibri Light"/>
        </w:rPr>
        <w:t>7:202:</w:t>
      </w:r>
      <w:r w:rsidR="0007686C" w:rsidRPr="003E46C7">
        <w:rPr>
          <w:rFonts w:ascii="Garamond" w:hAnsi="Garamond" w:cs="Calibri Light"/>
        </w:rPr>
        <w:t>5</w:t>
      </w:r>
      <w:r w:rsidR="0010033A">
        <w:rPr>
          <w:rFonts w:ascii="Garamond" w:hAnsi="Garamond" w:cs="Calibri Light"/>
        </w:rPr>
        <w:t>21</w:t>
      </w:r>
      <w:r w:rsidRPr="003E46C7">
        <w:rPr>
          <w:rFonts w:ascii="Garamond" w:hAnsi="Garamond" w:cs="Calibri Light"/>
        </w:rPr>
        <w:t xml:space="preserve">: </w:t>
      </w:r>
      <w:r w:rsidR="00525031">
        <w:rPr>
          <w:rFonts w:ascii="Garamond" w:hAnsi="Garamond" w:cs="Calibri Light"/>
        </w:rPr>
        <w:t>Criminal Justice Policy</w:t>
      </w:r>
    </w:p>
    <w:p w14:paraId="39F4474F" w14:textId="77777777" w:rsidR="00CF655A" w:rsidRPr="003E46C7" w:rsidRDefault="00CF655A" w:rsidP="004535EC">
      <w:pPr>
        <w:jc w:val="center"/>
        <w:rPr>
          <w:rFonts w:ascii="Garamond" w:hAnsi="Garamond" w:cs="Calibri Light"/>
        </w:rPr>
      </w:pPr>
    </w:p>
    <w:p w14:paraId="578938D2" w14:textId="7602B94B" w:rsidR="009E390C" w:rsidRPr="003E46C7" w:rsidRDefault="008F448A" w:rsidP="004535EC">
      <w:pPr>
        <w:jc w:val="center"/>
        <w:rPr>
          <w:rFonts w:ascii="Garamond" w:hAnsi="Garamond" w:cs="Calibri Light"/>
        </w:rPr>
      </w:pPr>
      <w:r>
        <w:rPr>
          <w:rFonts w:ascii="Garamond" w:hAnsi="Garamond" w:cs="Calibri Light"/>
        </w:rPr>
        <w:t>Fall</w:t>
      </w:r>
      <w:r w:rsidR="00CE23C6" w:rsidRPr="003E46C7">
        <w:rPr>
          <w:rFonts w:ascii="Garamond" w:hAnsi="Garamond" w:cs="Calibri Light"/>
        </w:rPr>
        <w:t xml:space="preserve"> 202</w:t>
      </w:r>
      <w:r w:rsidR="00E72850">
        <w:rPr>
          <w:rFonts w:ascii="Garamond" w:hAnsi="Garamond" w:cs="Calibri Light"/>
        </w:rPr>
        <w:t>5</w:t>
      </w:r>
    </w:p>
    <w:p w14:paraId="4E53DD93" w14:textId="77777777" w:rsidR="0050306E" w:rsidRPr="003E46C7" w:rsidRDefault="0050306E" w:rsidP="004535EC">
      <w:pPr>
        <w:pStyle w:val="BodyText"/>
        <w:ind w:left="0" w:right="168"/>
        <w:rPr>
          <w:rFonts w:cs="Calibri Light"/>
          <w:spacing w:val="-1"/>
          <w:u w:val="single" w:color="000000"/>
        </w:rPr>
      </w:pPr>
    </w:p>
    <w:p w14:paraId="4B2A3BA3" w14:textId="7C838A86" w:rsidR="0050306E" w:rsidRPr="003E46C7" w:rsidRDefault="00892AC7" w:rsidP="004535EC">
      <w:pPr>
        <w:pStyle w:val="BodyText"/>
        <w:ind w:left="0" w:right="168"/>
        <w:rPr>
          <w:rFonts w:cs="Calibri Light"/>
          <w:spacing w:val="-1"/>
          <w:u w:color="000000"/>
        </w:rPr>
      </w:pPr>
      <w:r w:rsidRPr="003E46C7">
        <w:rPr>
          <w:rFonts w:cs="Calibri Light"/>
          <w:spacing w:val="-1"/>
          <w:u w:color="000000"/>
        </w:rPr>
        <w:t>COURSE INFORMATION</w:t>
      </w:r>
    </w:p>
    <w:p w14:paraId="374B23B7" w14:textId="77777777" w:rsidR="0050306E" w:rsidRPr="003E46C7" w:rsidRDefault="0050306E" w:rsidP="004535EC">
      <w:pPr>
        <w:pStyle w:val="BodyText"/>
        <w:ind w:left="0" w:right="168"/>
        <w:rPr>
          <w:rFonts w:cs="Calibri Light"/>
          <w:spacing w:val="-1"/>
          <w:u w:val="single" w:color="000000"/>
        </w:rPr>
      </w:pPr>
    </w:p>
    <w:p w14:paraId="53BB126E" w14:textId="2E3EB8FA" w:rsidR="006C3023" w:rsidRPr="003E46C7" w:rsidRDefault="005142FE" w:rsidP="004535EC">
      <w:pPr>
        <w:pStyle w:val="BodyText"/>
        <w:ind w:left="0" w:right="168"/>
        <w:rPr>
          <w:rFonts w:cs="Calibri Light"/>
          <w:spacing w:val="-1"/>
          <w:u w:val="single" w:color="000000"/>
        </w:rPr>
      </w:pPr>
      <w:r w:rsidRPr="003E46C7">
        <w:rPr>
          <w:rFonts w:cs="Calibri Light"/>
          <w:spacing w:val="-1"/>
          <w:u w:val="single" w:color="000000"/>
        </w:rPr>
        <w:t>Instructor</w:t>
      </w:r>
      <w:r w:rsidR="006C3023" w:rsidRPr="003E46C7">
        <w:rPr>
          <w:rFonts w:cs="Calibri Light"/>
          <w:spacing w:val="-1"/>
          <w:u w:val="single" w:color="000000"/>
        </w:rPr>
        <w:t xml:space="preserve"> Information:</w:t>
      </w:r>
    </w:p>
    <w:p w14:paraId="4ABED708" w14:textId="77777777" w:rsidR="006C3023" w:rsidRPr="003E46C7" w:rsidRDefault="006C3023" w:rsidP="004535EC">
      <w:pPr>
        <w:pStyle w:val="BodyText"/>
        <w:ind w:left="0" w:right="168"/>
        <w:rPr>
          <w:rFonts w:cs="Calibri Light"/>
          <w:spacing w:val="-1"/>
        </w:rPr>
      </w:pPr>
    </w:p>
    <w:p w14:paraId="3806F956" w14:textId="74E4D1DB" w:rsidR="006D59CD" w:rsidRPr="003E46C7" w:rsidRDefault="006D59CD" w:rsidP="006D59CD">
      <w:pPr>
        <w:pStyle w:val="BodyText"/>
        <w:ind w:left="0"/>
        <w:rPr>
          <w:rFonts w:cs="Calibri Light"/>
          <w:spacing w:val="-1"/>
        </w:rPr>
      </w:pPr>
      <w:r w:rsidRPr="003E46C7">
        <w:rPr>
          <w:rFonts w:cs="Calibri Light"/>
          <w:spacing w:val="-1"/>
        </w:rPr>
        <w:t>Instructor: Professor Valerio Baćak, PhD</w:t>
      </w:r>
    </w:p>
    <w:p w14:paraId="7E9827AA" w14:textId="427E170A" w:rsidR="006D59CD" w:rsidRPr="003E46C7" w:rsidRDefault="006D59CD" w:rsidP="006D59CD">
      <w:pPr>
        <w:pStyle w:val="BodyText"/>
        <w:ind w:left="0"/>
        <w:rPr>
          <w:rFonts w:cs="Calibri Light"/>
          <w:spacing w:val="-1"/>
        </w:rPr>
      </w:pPr>
      <w:r w:rsidRPr="003E46C7">
        <w:rPr>
          <w:rFonts w:cs="Calibri Light"/>
          <w:spacing w:val="-1"/>
        </w:rPr>
        <w:t xml:space="preserve">Email:  </w:t>
      </w:r>
      <w:hyperlink r:id="rId9" w:history="1">
        <w:r w:rsidR="000B6FF1" w:rsidRPr="003E46C7">
          <w:rPr>
            <w:rStyle w:val="Hyperlink"/>
            <w:rFonts w:cs="Calibri Light"/>
            <w:spacing w:val="-1"/>
          </w:rPr>
          <w:t>valerio.bacak@rutgers.edu</w:t>
        </w:r>
      </w:hyperlink>
      <w:r w:rsidR="000B6FF1" w:rsidRPr="003E46C7">
        <w:rPr>
          <w:rFonts w:cs="Calibri Light"/>
          <w:spacing w:val="-1"/>
        </w:rPr>
        <w:t xml:space="preserve"> </w:t>
      </w:r>
    </w:p>
    <w:p w14:paraId="2E369347" w14:textId="3315EFF2" w:rsidR="006D59CD" w:rsidRPr="003E46C7" w:rsidRDefault="006D59CD" w:rsidP="006D59CD">
      <w:pPr>
        <w:pStyle w:val="BodyText"/>
        <w:ind w:left="0"/>
        <w:rPr>
          <w:rFonts w:cs="Calibri Light"/>
          <w:spacing w:val="-1"/>
        </w:rPr>
      </w:pPr>
      <w:r w:rsidRPr="003E46C7">
        <w:rPr>
          <w:rFonts w:cs="Calibri Light"/>
          <w:spacing w:val="-1"/>
        </w:rPr>
        <w:t xml:space="preserve">Office Hours: </w:t>
      </w:r>
      <w:r w:rsidR="00730D29">
        <w:rPr>
          <w:rFonts w:cs="Calibri Light"/>
          <w:spacing w:val="-1"/>
        </w:rPr>
        <w:t>Thursdays</w:t>
      </w:r>
      <w:r w:rsidR="001C6E4D">
        <w:rPr>
          <w:rFonts w:cs="Calibri Light"/>
          <w:spacing w:val="-1"/>
        </w:rPr>
        <w:t>,</w:t>
      </w:r>
      <w:r w:rsidRPr="003E46C7">
        <w:rPr>
          <w:rFonts w:cs="Calibri Light"/>
          <w:spacing w:val="-1"/>
        </w:rPr>
        <w:t xml:space="preserve"> </w:t>
      </w:r>
      <w:r w:rsidR="00730D29">
        <w:rPr>
          <w:rFonts w:cs="Calibri Light"/>
          <w:spacing w:val="-1"/>
        </w:rPr>
        <w:t>4</w:t>
      </w:r>
      <w:r w:rsidR="00843ECA">
        <w:rPr>
          <w:rFonts w:cs="Calibri Light"/>
          <w:spacing w:val="-1"/>
        </w:rPr>
        <w:t>:00</w:t>
      </w:r>
      <w:r w:rsidR="002B1ED1">
        <w:rPr>
          <w:rFonts w:cs="Calibri Light"/>
          <w:spacing w:val="-1"/>
        </w:rPr>
        <w:t xml:space="preserve"> pm </w:t>
      </w:r>
      <w:r w:rsidR="00843ECA">
        <w:rPr>
          <w:rFonts w:cs="Calibri Light"/>
          <w:spacing w:val="-1"/>
        </w:rPr>
        <w:t xml:space="preserve">– </w:t>
      </w:r>
      <w:r w:rsidR="00730D29">
        <w:rPr>
          <w:rFonts w:cs="Calibri Light"/>
          <w:spacing w:val="-1"/>
        </w:rPr>
        <w:t>5</w:t>
      </w:r>
      <w:r w:rsidR="00843ECA">
        <w:rPr>
          <w:rFonts w:cs="Calibri Light"/>
          <w:spacing w:val="-1"/>
        </w:rPr>
        <w:t>:00</w:t>
      </w:r>
      <w:r w:rsidR="00401E69">
        <w:rPr>
          <w:rFonts w:cs="Calibri Light"/>
          <w:spacing w:val="-1"/>
        </w:rPr>
        <w:t xml:space="preserve"> </w:t>
      </w:r>
      <w:r w:rsidRPr="003E46C7">
        <w:rPr>
          <w:rFonts w:cs="Calibri Light"/>
          <w:spacing w:val="-1"/>
        </w:rPr>
        <w:t>pm</w:t>
      </w:r>
    </w:p>
    <w:p w14:paraId="43B871A4" w14:textId="2736FC6B" w:rsidR="00F276CA" w:rsidRDefault="00920EB8" w:rsidP="004535EC">
      <w:pPr>
        <w:pStyle w:val="BodyText"/>
        <w:ind w:left="0" w:right="168"/>
        <w:rPr>
          <w:rFonts w:cs="Calibri Light"/>
          <w:spacing w:val="-1"/>
        </w:rPr>
      </w:pPr>
      <w:r w:rsidRPr="003E46C7">
        <w:rPr>
          <w:rFonts w:cs="Calibri Light"/>
          <w:spacing w:val="-1"/>
        </w:rPr>
        <w:t xml:space="preserve">Meeting Times: </w:t>
      </w:r>
      <w:r w:rsidR="00C72B2F">
        <w:rPr>
          <w:rFonts w:cs="Calibri Light"/>
          <w:spacing w:val="-1"/>
        </w:rPr>
        <w:t>Thursdays</w:t>
      </w:r>
      <w:r w:rsidR="001C6E4D">
        <w:rPr>
          <w:rFonts w:cs="Calibri Light"/>
          <w:spacing w:val="-1"/>
        </w:rPr>
        <w:t>,</w:t>
      </w:r>
      <w:r w:rsidR="00541B06" w:rsidRPr="003E46C7">
        <w:rPr>
          <w:rFonts w:cs="Calibri Light"/>
          <w:spacing w:val="-1"/>
        </w:rPr>
        <w:t xml:space="preserve"> </w:t>
      </w:r>
      <w:r w:rsidR="0009606A">
        <w:rPr>
          <w:rFonts w:cs="Calibri Light"/>
          <w:spacing w:val="-1"/>
        </w:rPr>
        <w:t>1</w:t>
      </w:r>
      <w:r w:rsidR="00843ECA">
        <w:rPr>
          <w:rFonts w:cs="Calibri Light"/>
          <w:spacing w:val="-1"/>
        </w:rPr>
        <w:t>:00</w:t>
      </w:r>
      <w:r w:rsidR="00401E69">
        <w:rPr>
          <w:rFonts w:cs="Calibri Light"/>
          <w:spacing w:val="-1"/>
        </w:rPr>
        <w:t xml:space="preserve"> </w:t>
      </w:r>
      <w:r w:rsidR="005B5D53">
        <w:rPr>
          <w:rFonts w:cs="Calibri Light"/>
          <w:spacing w:val="-1"/>
        </w:rPr>
        <w:t>p</w:t>
      </w:r>
      <w:r w:rsidR="0087411F" w:rsidRPr="003E46C7">
        <w:rPr>
          <w:rFonts w:cs="Calibri Light"/>
          <w:spacing w:val="-1"/>
        </w:rPr>
        <w:t>m</w:t>
      </w:r>
      <w:r w:rsidR="00843ECA">
        <w:rPr>
          <w:rFonts w:cs="Calibri Light"/>
          <w:spacing w:val="-1"/>
        </w:rPr>
        <w:t xml:space="preserve"> </w:t>
      </w:r>
      <w:r w:rsidR="00541B06" w:rsidRPr="003E46C7">
        <w:rPr>
          <w:rFonts w:cs="Calibri Light"/>
          <w:spacing w:val="-1"/>
        </w:rPr>
        <w:t>-</w:t>
      </w:r>
      <w:r w:rsidR="00843ECA">
        <w:rPr>
          <w:rFonts w:cs="Calibri Light"/>
          <w:spacing w:val="-1"/>
        </w:rPr>
        <w:t xml:space="preserve"> </w:t>
      </w:r>
      <w:r w:rsidR="005B5D53">
        <w:rPr>
          <w:rFonts w:cs="Calibri Light"/>
          <w:spacing w:val="-1"/>
        </w:rPr>
        <w:t>3</w:t>
      </w:r>
      <w:r w:rsidR="0087411F" w:rsidRPr="003E46C7">
        <w:rPr>
          <w:rFonts w:cs="Calibri Light"/>
          <w:spacing w:val="-1"/>
        </w:rPr>
        <w:t>:40</w:t>
      </w:r>
      <w:r w:rsidR="00401E69">
        <w:rPr>
          <w:rFonts w:cs="Calibri Light"/>
          <w:spacing w:val="-1"/>
        </w:rPr>
        <w:t xml:space="preserve"> </w:t>
      </w:r>
      <w:r w:rsidR="00541B06" w:rsidRPr="003E46C7">
        <w:rPr>
          <w:rFonts w:cs="Calibri Light"/>
          <w:spacing w:val="-1"/>
        </w:rPr>
        <w:t xml:space="preserve">pm </w:t>
      </w:r>
    </w:p>
    <w:p w14:paraId="65E58135" w14:textId="5BCDFE0B" w:rsidR="00514779" w:rsidRPr="003E46C7" w:rsidRDefault="00514779" w:rsidP="004535EC">
      <w:pPr>
        <w:pStyle w:val="BodyText"/>
        <w:ind w:left="0" w:right="168"/>
        <w:rPr>
          <w:rFonts w:cs="Calibri Light"/>
          <w:spacing w:val="-1"/>
        </w:rPr>
      </w:pPr>
      <w:r>
        <w:rPr>
          <w:rFonts w:cs="Calibri Light"/>
          <w:spacing w:val="-1"/>
        </w:rPr>
        <w:t xml:space="preserve">Room: </w:t>
      </w:r>
      <w:r w:rsidR="006617F8">
        <w:rPr>
          <w:rFonts w:cs="Calibri Light"/>
          <w:spacing w:val="-1"/>
        </w:rPr>
        <w:t>CLJ-57</w:t>
      </w:r>
      <w:r w:rsidR="00217FEA">
        <w:rPr>
          <w:rFonts w:cs="Calibri Light"/>
          <w:spacing w:val="-1"/>
        </w:rPr>
        <w:t>4</w:t>
      </w:r>
    </w:p>
    <w:p w14:paraId="41DC9A1E" w14:textId="77777777" w:rsidR="00570711" w:rsidRPr="003E46C7" w:rsidRDefault="00570711" w:rsidP="004535EC">
      <w:pPr>
        <w:pStyle w:val="BodyText"/>
        <w:ind w:left="0" w:right="168"/>
        <w:rPr>
          <w:rFonts w:cs="Calibri"/>
          <w:spacing w:val="-1"/>
        </w:rPr>
      </w:pPr>
    </w:p>
    <w:p w14:paraId="58E69416" w14:textId="4DC797C9" w:rsidR="00640F5E" w:rsidRPr="003E46C7" w:rsidRDefault="00640F5E" w:rsidP="004535EC">
      <w:pPr>
        <w:pStyle w:val="BodyText"/>
        <w:ind w:left="0" w:right="168"/>
        <w:rPr>
          <w:rFonts w:cs="Calibri Light"/>
          <w:spacing w:val="-1"/>
          <w:u w:val="single"/>
        </w:rPr>
      </w:pPr>
      <w:r w:rsidRPr="003E46C7">
        <w:rPr>
          <w:rFonts w:cs="Calibri Light"/>
          <w:spacing w:val="-1"/>
          <w:u w:val="single"/>
        </w:rPr>
        <w:t>Our Commitment as Partners in Learning:</w:t>
      </w:r>
    </w:p>
    <w:p w14:paraId="20CBFB84" w14:textId="77777777" w:rsidR="00640F5E" w:rsidRPr="003E46C7" w:rsidRDefault="00640F5E" w:rsidP="004535EC">
      <w:pPr>
        <w:pStyle w:val="BodyText"/>
        <w:ind w:right="168"/>
        <w:rPr>
          <w:rFonts w:cs="Calibri Light"/>
          <w:spacing w:val="-1"/>
        </w:rPr>
      </w:pPr>
    </w:p>
    <w:p w14:paraId="2FFE995E" w14:textId="79A473F7" w:rsidR="005D622E" w:rsidRPr="003E46C7" w:rsidRDefault="004D79E3" w:rsidP="004535EC">
      <w:pPr>
        <w:pStyle w:val="BodyText"/>
        <w:ind w:left="0" w:right="168"/>
        <w:rPr>
          <w:rFonts w:cs="Calibri Light"/>
          <w:spacing w:val="-1"/>
        </w:rPr>
      </w:pPr>
      <w:r w:rsidRPr="003E46C7">
        <w:rPr>
          <w:rFonts w:cs="Calibri Light"/>
          <w:spacing w:val="-1"/>
        </w:rPr>
        <w:t>E</w:t>
      </w:r>
      <w:r w:rsidR="006535DE" w:rsidRPr="003E46C7">
        <w:rPr>
          <w:rFonts w:cs="Calibri Light"/>
          <w:spacing w:val="-1"/>
        </w:rPr>
        <w:t>veryone can thrive in this course. As a first-generation student, I know what it feels like to navigate the complex world of academia. I will do all I can to create a supportive and welcoming learning environment for all. Over the years, I’ve learned that students learn best when they are curious about and respect perspectives and experiences different from their own. For that reason, in this course we will support each other regardless of our differences in terms of race, ethnicity, disability, gender identity, sexual orientation, socioeconomic status, national origin, or political affiliation.</w:t>
      </w:r>
    </w:p>
    <w:p w14:paraId="7F3DBE19" w14:textId="77777777" w:rsidR="006535DE" w:rsidRPr="003E46C7" w:rsidRDefault="006535DE" w:rsidP="004535EC">
      <w:pPr>
        <w:pStyle w:val="BodyText"/>
        <w:ind w:left="0" w:right="168"/>
        <w:rPr>
          <w:rFonts w:cs="Calibri Light"/>
          <w:spacing w:val="-1"/>
        </w:rPr>
      </w:pPr>
    </w:p>
    <w:p w14:paraId="7B13B768" w14:textId="77777777" w:rsidR="002D0D98" w:rsidRPr="003E46C7" w:rsidRDefault="006C3023" w:rsidP="004535EC">
      <w:pPr>
        <w:pStyle w:val="BodyText"/>
        <w:ind w:left="0" w:right="168"/>
        <w:rPr>
          <w:rFonts w:cs="Calibri Light"/>
          <w:spacing w:val="-1"/>
        </w:rPr>
      </w:pPr>
      <w:r w:rsidRPr="003E46C7">
        <w:rPr>
          <w:rFonts w:cs="Calibri Light"/>
          <w:spacing w:val="-1"/>
          <w:u w:val="single" w:color="000000"/>
        </w:rPr>
        <w:t>Course</w:t>
      </w:r>
      <w:r w:rsidRPr="003E46C7">
        <w:rPr>
          <w:rFonts w:cs="Calibri Light"/>
          <w:spacing w:val="-4"/>
          <w:u w:val="single" w:color="000000"/>
        </w:rPr>
        <w:t xml:space="preserve"> </w:t>
      </w:r>
      <w:r w:rsidRPr="003E46C7">
        <w:rPr>
          <w:rFonts w:cs="Calibri Light"/>
          <w:spacing w:val="-1"/>
          <w:u w:val="single" w:color="000000"/>
        </w:rPr>
        <w:t>Overview</w:t>
      </w:r>
      <w:r w:rsidRPr="003E46C7">
        <w:rPr>
          <w:rFonts w:cs="Calibri Light"/>
          <w:spacing w:val="-1"/>
        </w:rPr>
        <w:t>:</w:t>
      </w:r>
      <w:r w:rsidR="00970D9D" w:rsidRPr="003E46C7">
        <w:rPr>
          <w:rFonts w:cs="Calibri Light"/>
          <w:spacing w:val="-1"/>
        </w:rPr>
        <w:t xml:space="preserve"> </w:t>
      </w:r>
    </w:p>
    <w:p w14:paraId="691DC9C3" w14:textId="77777777" w:rsidR="002D0D98" w:rsidRPr="003E46C7" w:rsidRDefault="002D0D98" w:rsidP="004535EC">
      <w:pPr>
        <w:pStyle w:val="BodyText"/>
        <w:ind w:left="0" w:right="168"/>
        <w:rPr>
          <w:rFonts w:cs="Calibri Light"/>
          <w:spacing w:val="-1"/>
        </w:rPr>
      </w:pPr>
    </w:p>
    <w:p w14:paraId="19483E7C" w14:textId="1EE09E60" w:rsidR="00C1030B" w:rsidRPr="003E46C7" w:rsidRDefault="00021ACB" w:rsidP="004535EC">
      <w:pPr>
        <w:pStyle w:val="BodyText"/>
        <w:ind w:left="0" w:right="168"/>
        <w:rPr>
          <w:rFonts w:cs="Calibri Light"/>
          <w:spacing w:val="-1"/>
        </w:rPr>
      </w:pPr>
      <w:r w:rsidRPr="00021ACB">
        <w:rPr>
          <w:rFonts w:cs="Calibri Light"/>
          <w:spacing w:val="-1"/>
        </w:rPr>
        <w:t>This course is designed to give doctoral students a broad overview of criminal justice policies. It examines the goals and values underlying justice policy, the social construction of crime problems and the process of policy development, and the ways that policies shape the day-to-day working of the criminal justice system. It also investigates the specific institutions of the criminal justice system including the juvenile justice system, police, courts, and the correctional system, as well as the specific activities and processes carried out by these entities. The course will also provide an overview of best practices for formulating and evaluating criminal justice policy.</w:t>
      </w:r>
    </w:p>
    <w:p w14:paraId="3861B0E8" w14:textId="77777777" w:rsidR="00F52D5A" w:rsidRPr="003E46C7" w:rsidRDefault="00F52D5A" w:rsidP="004535EC">
      <w:pPr>
        <w:pStyle w:val="BodyText"/>
        <w:ind w:left="0" w:right="168"/>
        <w:rPr>
          <w:rFonts w:cs="Calibri Light"/>
          <w:spacing w:val="-1"/>
        </w:rPr>
      </w:pPr>
    </w:p>
    <w:p w14:paraId="51936698" w14:textId="4B373769" w:rsidR="0014117B" w:rsidRPr="003E46C7" w:rsidRDefault="0014117B" w:rsidP="004535EC">
      <w:pPr>
        <w:pStyle w:val="BodyText"/>
        <w:ind w:left="0" w:right="168"/>
        <w:rPr>
          <w:rFonts w:cs="Calibri Light"/>
          <w:spacing w:val="-1"/>
        </w:rPr>
      </w:pPr>
      <w:r w:rsidRPr="003E46C7">
        <w:rPr>
          <w:rFonts w:cs="Calibri Light"/>
          <w:spacing w:val="-1"/>
          <w:u w:val="single"/>
        </w:rPr>
        <w:t>Credits</w:t>
      </w:r>
      <w:r w:rsidRPr="003E46C7">
        <w:rPr>
          <w:rFonts w:cs="Calibri Light"/>
          <w:spacing w:val="-1"/>
        </w:rPr>
        <w:t xml:space="preserve">: </w:t>
      </w:r>
      <w:r w:rsidR="00302C33" w:rsidRPr="003E46C7">
        <w:rPr>
          <w:rFonts w:cs="Calibri Light"/>
          <w:spacing w:val="-1"/>
        </w:rPr>
        <w:t>3</w:t>
      </w:r>
    </w:p>
    <w:p w14:paraId="6A8ED4E1" w14:textId="77777777" w:rsidR="003123AD" w:rsidRPr="003E46C7" w:rsidRDefault="003123AD" w:rsidP="004535EC">
      <w:pPr>
        <w:pStyle w:val="BodyText"/>
        <w:ind w:right="168"/>
        <w:rPr>
          <w:rFonts w:cs="Calibri Light"/>
          <w:spacing w:val="-1"/>
        </w:rPr>
      </w:pPr>
    </w:p>
    <w:p w14:paraId="54DF9F0E" w14:textId="2704ACD7" w:rsidR="00F706DB" w:rsidRDefault="005142FE" w:rsidP="00385F34">
      <w:pPr>
        <w:pStyle w:val="BodyText"/>
        <w:ind w:left="0" w:right="168"/>
        <w:rPr>
          <w:rFonts w:cs="Calibri Light"/>
          <w:spacing w:val="-1"/>
        </w:rPr>
      </w:pPr>
      <w:r w:rsidRPr="003E46C7">
        <w:rPr>
          <w:rFonts w:cs="Calibri Light"/>
          <w:spacing w:val="-1"/>
          <w:u w:val="single" w:color="000000"/>
        </w:rPr>
        <w:t>Prerequisite</w:t>
      </w:r>
      <w:r w:rsidR="00F55075" w:rsidRPr="003E46C7">
        <w:rPr>
          <w:rFonts w:cs="Calibri Light"/>
          <w:spacing w:val="-1"/>
          <w:u w:val="single" w:color="000000"/>
        </w:rPr>
        <w:t>s</w:t>
      </w:r>
      <w:r w:rsidRPr="003E46C7">
        <w:rPr>
          <w:rFonts w:cs="Calibri Light"/>
          <w:spacing w:val="-1"/>
        </w:rPr>
        <w:t>:</w:t>
      </w:r>
      <w:r w:rsidR="007E087E" w:rsidRPr="003E46C7">
        <w:rPr>
          <w:rFonts w:cs="Calibri Light"/>
          <w:spacing w:val="-1"/>
        </w:rPr>
        <w:t xml:space="preserve"> </w:t>
      </w:r>
      <w:r w:rsidR="00920589" w:rsidRPr="003E46C7">
        <w:rPr>
          <w:rFonts w:cs="Calibri Light"/>
          <w:spacing w:val="-1"/>
        </w:rPr>
        <w:t>None</w:t>
      </w:r>
      <w:r w:rsidR="00770088" w:rsidRPr="003E46C7">
        <w:rPr>
          <w:rFonts w:cs="Calibri Light"/>
          <w:spacing w:val="-1"/>
        </w:rPr>
        <w:t>.</w:t>
      </w:r>
    </w:p>
    <w:p w14:paraId="0CC3980C" w14:textId="77777777" w:rsidR="003E46C7" w:rsidRPr="003E46C7" w:rsidRDefault="003E46C7" w:rsidP="00385F34">
      <w:pPr>
        <w:pStyle w:val="BodyText"/>
        <w:ind w:left="0" w:right="168"/>
        <w:rPr>
          <w:rFonts w:cs="Calibri Light"/>
          <w:spacing w:val="-1"/>
        </w:rPr>
      </w:pPr>
    </w:p>
    <w:p w14:paraId="1C9BE3BB" w14:textId="77777777" w:rsidR="006C3023" w:rsidRPr="003E46C7" w:rsidRDefault="006C3023" w:rsidP="004535EC">
      <w:pPr>
        <w:pStyle w:val="Heading3"/>
        <w:ind w:left="0"/>
        <w:rPr>
          <w:rFonts w:cs="Calibri Light"/>
          <w:b w:val="0"/>
          <w:bCs w:val="0"/>
        </w:rPr>
      </w:pPr>
      <w:r w:rsidRPr="003E46C7">
        <w:rPr>
          <w:rFonts w:cs="Calibri Light"/>
          <w:b w:val="0"/>
          <w:bCs w:val="0"/>
          <w:spacing w:val="-1"/>
          <w:u w:val="single" w:color="000000"/>
        </w:rPr>
        <w:t>Required</w:t>
      </w:r>
      <w:r w:rsidRPr="003E46C7">
        <w:rPr>
          <w:rFonts w:cs="Calibri Light"/>
          <w:b w:val="0"/>
          <w:bCs w:val="0"/>
          <w:spacing w:val="-13"/>
          <w:u w:val="single" w:color="000000"/>
        </w:rPr>
        <w:t xml:space="preserve"> </w:t>
      </w:r>
      <w:r w:rsidRPr="003E46C7">
        <w:rPr>
          <w:rFonts w:cs="Calibri Light"/>
          <w:b w:val="0"/>
          <w:bCs w:val="0"/>
          <w:spacing w:val="-1"/>
          <w:u w:val="single" w:color="000000"/>
        </w:rPr>
        <w:t>Readings</w:t>
      </w:r>
      <w:r w:rsidRPr="003E46C7">
        <w:rPr>
          <w:rFonts w:cs="Calibri Light"/>
          <w:b w:val="0"/>
          <w:bCs w:val="0"/>
          <w:spacing w:val="-1"/>
        </w:rPr>
        <w:t>:</w:t>
      </w:r>
    </w:p>
    <w:p w14:paraId="237C3FFF" w14:textId="77777777" w:rsidR="006C3023" w:rsidRPr="003E46C7" w:rsidRDefault="006C3023" w:rsidP="004535EC">
      <w:pPr>
        <w:rPr>
          <w:rFonts w:ascii="Garamond" w:eastAsia="Garamond" w:hAnsi="Garamond" w:cs="Calibri Light"/>
        </w:rPr>
      </w:pPr>
    </w:p>
    <w:p w14:paraId="6B233EFA" w14:textId="708B4F8F" w:rsidR="003B3D18" w:rsidRPr="003E46C7" w:rsidRDefault="004F524D" w:rsidP="004535EC">
      <w:pPr>
        <w:rPr>
          <w:rFonts w:ascii="Garamond" w:eastAsia="Garamond" w:hAnsi="Garamond" w:cs="Calibri Light"/>
        </w:rPr>
      </w:pPr>
      <w:r w:rsidRPr="003E46C7">
        <w:rPr>
          <w:rFonts w:ascii="Garamond" w:eastAsia="Garamond" w:hAnsi="Garamond" w:cs="Calibri Light"/>
        </w:rPr>
        <w:t xml:space="preserve">The </w:t>
      </w:r>
      <w:r w:rsidR="00B32B9B" w:rsidRPr="003E46C7">
        <w:rPr>
          <w:rFonts w:ascii="Garamond" w:eastAsia="Garamond" w:hAnsi="Garamond" w:cs="Calibri Light"/>
        </w:rPr>
        <w:t xml:space="preserve">required </w:t>
      </w:r>
      <w:r w:rsidRPr="003E46C7">
        <w:rPr>
          <w:rFonts w:ascii="Garamond" w:eastAsia="Garamond" w:hAnsi="Garamond" w:cs="Calibri Light"/>
        </w:rPr>
        <w:t>readings are listed under the weekly course schedule.</w:t>
      </w:r>
      <w:r w:rsidR="00B32B9B" w:rsidRPr="003E46C7">
        <w:rPr>
          <w:rFonts w:ascii="Garamond" w:eastAsia="Garamond" w:hAnsi="Garamond" w:cs="Calibri Light"/>
        </w:rPr>
        <w:t xml:space="preserve"> </w:t>
      </w:r>
      <w:r w:rsidR="00C928F3" w:rsidRPr="003E46C7">
        <w:rPr>
          <w:rFonts w:ascii="Garamond" w:eastAsia="Garamond" w:hAnsi="Garamond" w:cs="Calibri Light"/>
        </w:rPr>
        <w:t xml:space="preserve">All the readings will be posted on Canvas. </w:t>
      </w:r>
      <w:r w:rsidR="00B32B9B" w:rsidRPr="003E46C7">
        <w:rPr>
          <w:rFonts w:ascii="Garamond" w:eastAsia="Garamond" w:hAnsi="Garamond" w:cs="Calibri Light"/>
        </w:rPr>
        <w:t xml:space="preserve">There will be additional </w:t>
      </w:r>
      <w:r w:rsidR="00D75399">
        <w:rPr>
          <w:rFonts w:ascii="Garamond" w:eastAsia="Garamond" w:hAnsi="Garamond" w:cs="Calibri Light"/>
        </w:rPr>
        <w:t>course materials</w:t>
      </w:r>
      <w:r w:rsidR="00CF0C52" w:rsidRPr="003E46C7">
        <w:rPr>
          <w:rFonts w:ascii="Garamond" w:eastAsia="Garamond" w:hAnsi="Garamond" w:cs="Calibri Light"/>
        </w:rPr>
        <w:t xml:space="preserve">, </w:t>
      </w:r>
      <w:r w:rsidR="002F616F" w:rsidRPr="003E46C7">
        <w:rPr>
          <w:rFonts w:ascii="Garamond" w:eastAsia="Garamond" w:hAnsi="Garamond" w:cs="Calibri Light"/>
        </w:rPr>
        <w:t xml:space="preserve">occasionally, </w:t>
      </w:r>
      <w:r w:rsidR="00CF0C52" w:rsidRPr="003E46C7">
        <w:rPr>
          <w:rFonts w:ascii="Garamond" w:eastAsia="Garamond" w:hAnsi="Garamond" w:cs="Calibri Light"/>
        </w:rPr>
        <w:t xml:space="preserve">such as </w:t>
      </w:r>
      <w:r w:rsidR="00B24A05" w:rsidRPr="003E46C7">
        <w:rPr>
          <w:rFonts w:ascii="Garamond" w:eastAsia="Garamond" w:hAnsi="Garamond" w:cs="Calibri Light"/>
        </w:rPr>
        <w:t>newspaper</w:t>
      </w:r>
      <w:r w:rsidR="00CF0C52" w:rsidRPr="003E46C7">
        <w:rPr>
          <w:rFonts w:ascii="Garamond" w:eastAsia="Garamond" w:hAnsi="Garamond" w:cs="Calibri Light"/>
        </w:rPr>
        <w:t xml:space="preserve"> articles </w:t>
      </w:r>
      <w:r w:rsidR="00B32B9B" w:rsidRPr="003E46C7">
        <w:rPr>
          <w:rFonts w:ascii="Garamond" w:eastAsia="Garamond" w:hAnsi="Garamond" w:cs="Calibri Light"/>
        </w:rPr>
        <w:t>and videos.</w:t>
      </w:r>
      <w:r w:rsidR="009E4EE5" w:rsidRPr="003E46C7">
        <w:rPr>
          <w:rFonts w:ascii="Garamond" w:eastAsia="Garamond" w:hAnsi="Garamond" w:cs="Calibri Light"/>
        </w:rPr>
        <w:t xml:space="preserve"> These will </w:t>
      </w:r>
      <w:r w:rsidR="00C928F3" w:rsidRPr="003E46C7">
        <w:rPr>
          <w:rFonts w:ascii="Garamond" w:eastAsia="Garamond" w:hAnsi="Garamond" w:cs="Calibri Light"/>
        </w:rPr>
        <w:t xml:space="preserve">also </w:t>
      </w:r>
      <w:r w:rsidR="009E4EE5" w:rsidRPr="003E46C7">
        <w:rPr>
          <w:rFonts w:ascii="Garamond" w:eastAsia="Garamond" w:hAnsi="Garamond" w:cs="Calibri Light"/>
        </w:rPr>
        <w:t>be posted on Canvas.</w:t>
      </w:r>
      <w:r w:rsidR="00B32B9B" w:rsidRPr="003E46C7">
        <w:rPr>
          <w:rFonts w:ascii="Garamond" w:eastAsia="Garamond" w:hAnsi="Garamond" w:cs="Calibri Light"/>
        </w:rPr>
        <w:t xml:space="preserve"> </w:t>
      </w:r>
    </w:p>
    <w:p w14:paraId="121990CD" w14:textId="77777777" w:rsidR="004D1C33" w:rsidRPr="003E46C7" w:rsidRDefault="004D1C33" w:rsidP="00CE71D8">
      <w:pPr>
        <w:pStyle w:val="Heading1"/>
        <w:tabs>
          <w:tab w:val="left" w:pos="360"/>
        </w:tabs>
        <w:ind w:left="0" w:firstLine="0"/>
        <w:rPr>
          <w:rFonts w:cs="Calibri Light"/>
          <w:b w:val="0"/>
          <w:bCs w:val="0"/>
          <w:spacing w:val="-1"/>
          <w:sz w:val="24"/>
          <w:szCs w:val="24"/>
        </w:rPr>
      </w:pPr>
    </w:p>
    <w:p w14:paraId="48009DA9" w14:textId="1424F571" w:rsidR="00CA3D52" w:rsidRPr="003E46C7" w:rsidRDefault="006C3023" w:rsidP="004535EC">
      <w:pPr>
        <w:pStyle w:val="Heading1"/>
        <w:tabs>
          <w:tab w:val="left" w:pos="360"/>
        </w:tabs>
        <w:ind w:left="0" w:firstLine="0"/>
        <w:rPr>
          <w:rFonts w:cs="Calibri Light"/>
          <w:b w:val="0"/>
          <w:bCs w:val="0"/>
          <w:spacing w:val="-1"/>
          <w:sz w:val="24"/>
          <w:szCs w:val="24"/>
          <w:u w:val="single"/>
        </w:rPr>
      </w:pPr>
      <w:r w:rsidRPr="003E46C7">
        <w:rPr>
          <w:rFonts w:cs="Calibri Light"/>
          <w:b w:val="0"/>
          <w:bCs w:val="0"/>
          <w:spacing w:val="-1"/>
          <w:sz w:val="24"/>
          <w:szCs w:val="24"/>
          <w:u w:val="single"/>
        </w:rPr>
        <w:t>Course</w:t>
      </w:r>
      <w:r w:rsidRPr="003E46C7">
        <w:rPr>
          <w:rFonts w:cs="Calibri Light"/>
          <w:b w:val="0"/>
          <w:bCs w:val="0"/>
          <w:spacing w:val="-8"/>
          <w:sz w:val="24"/>
          <w:szCs w:val="24"/>
          <w:u w:val="single"/>
        </w:rPr>
        <w:t xml:space="preserve"> </w:t>
      </w:r>
      <w:r w:rsidRPr="003E46C7">
        <w:rPr>
          <w:rFonts w:cs="Calibri Light"/>
          <w:b w:val="0"/>
          <w:bCs w:val="0"/>
          <w:spacing w:val="-1"/>
          <w:sz w:val="24"/>
          <w:szCs w:val="24"/>
          <w:u w:val="single"/>
        </w:rPr>
        <w:t>Schedule</w:t>
      </w:r>
      <w:r w:rsidR="00CE2DB1" w:rsidRPr="003E46C7">
        <w:rPr>
          <w:rFonts w:cs="Calibri Light"/>
          <w:b w:val="0"/>
          <w:bCs w:val="0"/>
          <w:spacing w:val="-1"/>
          <w:sz w:val="24"/>
          <w:szCs w:val="24"/>
          <w:u w:val="single"/>
        </w:rPr>
        <w:t xml:space="preserve"> and </w:t>
      </w:r>
      <w:r w:rsidR="00EE560A" w:rsidRPr="003E46C7">
        <w:rPr>
          <w:rFonts w:cs="Calibri Light"/>
          <w:b w:val="0"/>
          <w:bCs w:val="0"/>
          <w:spacing w:val="-1"/>
          <w:sz w:val="24"/>
          <w:szCs w:val="24"/>
          <w:u w:val="single"/>
        </w:rPr>
        <w:t>A</w:t>
      </w:r>
      <w:r w:rsidR="00CE2DB1" w:rsidRPr="003E46C7">
        <w:rPr>
          <w:rFonts w:cs="Calibri Light"/>
          <w:b w:val="0"/>
          <w:bCs w:val="0"/>
          <w:spacing w:val="-1"/>
          <w:sz w:val="24"/>
          <w:szCs w:val="24"/>
          <w:u w:val="single"/>
        </w:rPr>
        <w:t xml:space="preserve">cademic </w:t>
      </w:r>
      <w:r w:rsidR="00EE560A" w:rsidRPr="003E46C7">
        <w:rPr>
          <w:rFonts w:cs="Calibri Light"/>
          <w:b w:val="0"/>
          <w:bCs w:val="0"/>
          <w:spacing w:val="-1"/>
          <w:sz w:val="24"/>
          <w:szCs w:val="24"/>
          <w:u w:val="single"/>
        </w:rPr>
        <w:t>R</w:t>
      </w:r>
      <w:r w:rsidR="00CE2DB1" w:rsidRPr="003E46C7">
        <w:rPr>
          <w:rFonts w:cs="Calibri Light"/>
          <w:b w:val="0"/>
          <w:bCs w:val="0"/>
          <w:spacing w:val="-1"/>
          <w:sz w:val="24"/>
          <w:szCs w:val="24"/>
          <w:u w:val="single"/>
        </w:rPr>
        <w:t>eadings</w:t>
      </w:r>
      <w:r w:rsidR="008B0BC4" w:rsidRPr="003E46C7">
        <w:rPr>
          <w:rFonts w:cs="Calibri Light"/>
          <w:b w:val="0"/>
          <w:bCs w:val="0"/>
          <w:spacing w:val="-1"/>
          <w:sz w:val="24"/>
          <w:szCs w:val="24"/>
          <w:u w:val="single"/>
        </w:rPr>
        <w:t xml:space="preserve"> (subject to change)</w:t>
      </w:r>
    </w:p>
    <w:p w14:paraId="20640552" w14:textId="77777777" w:rsidR="006C3023" w:rsidRPr="003E46C7" w:rsidRDefault="006C3023" w:rsidP="004535EC">
      <w:pPr>
        <w:pStyle w:val="Heading1"/>
        <w:ind w:left="2325" w:firstLine="0"/>
        <w:rPr>
          <w:rFonts w:cs="Calibri Light"/>
          <w:b w:val="0"/>
          <w:bCs w:val="0"/>
          <w:spacing w:val="-1"/>
          <w:sz w:val="24"/>
          <w:szCs w:val="24"/>
        </w:rPr>
      </w:pPr>
    </w:p>
    <w:tbl>
      <w:tblPr>
        <w:tblStyle w:val="TableGrid"/>
        <w:tblpPr w:leftFromText="180" w:rightFromText="180" w:vertAnchor="text" w:tblpY="1"/>
        <w:tblOverlap w:val="never"/>
        <w:tblW w:w="9715" w:type="dxa"/>
        <w:tblLayout w:type="fixed"/>
        <w:tblLook w:val="04A0" w:firstRow="1" w:lastRow="0" w:firstColumn="1" w:lastColumn="0" w:noHBand="0" w:noVBand="1"/>
      </w:tblPr>
      <w:tblGrid>
        <w:gridCol w:w="1075"/>
        <w:gridCol w:w="1710"/>
        <w:gridCol w:w="6930"/>
      </w:tblGrid>
      <w:tr w:rsidR="004E3FDF" w:rsidRPr="00893269" w14:paraId="6AF196F5" w14:textId="77777777" w:rsidTr="001448C5">
        <w:tc>
          <w:tcPr>
            <w:tcW w:w="1075" w:type="dxa"/>
          </w:tcPr>
          <w:p w14:paraId="7C6F8EB4" w14:textId="77777777" w:rsidR="004E3FDF" w:rsidRPr="00893269" w:rsidRDefault="004E3FDF" w:rsidP="004E3FDF">
            <w:pPr>
              <w:pStyle w:val="BodyText"/>
              <w:spacing w:before="59"/>
              <w:rPr>
                <w:rFonts w:cs="Calibri Light"/>
                <w:b/>
                <w:bCs/>
                <w:spacing w:val="-1"/>
              </w:rPr>
            </w:pPr>
            <w:r w:rsidRPr="00893269">
              <w:rPr>
                <w:rFonts w:cs="Calibri Light"/>
                <w:b/>
                <w:bCs/>
                <w:spacing w:val="-1"/>
              </w:rPr>
              <w:t>Week</w:t>
            </w:r>
          </w:p>
        </w:tc>
        <w:tc>
          <w:tcPr>
            <w:tcW w:w="1710" w:type="dxa"/>
          </w:tcPr>
          <w:p w14:paraId="5EC29C1B" w14:textId="77777777" w:rsidR="004E3FDF" w:rsidRPr="00893269" w:rsidRDefault="004E3FDF" w:rsidP="004E3FDF">
            <w:pPr>
              <w:pStyle w:val="BodyText"/>
              <w:spacing w:before="59"/>
              <w:rPr>
                <w:rFonts w:cs="Calibri Light"/>
                <w:b/>
                <w:bCs/>
                <w:spacing w:val="-1"/>
              </w:rPr>
            </w:pPr>
            <w:r w:rsidRPr="00893269">
              <w:rPr>
                <w:rFonts w:cs="Calibri Light"/>
                <w:b/>
                <w:bCs/>
                <w:spacing w:val="-1"/>
              </w:rPr>
              <w:t>Class Topic</w:t>
            </w:r>
          </w:p>
        </w:tc>
        <w:tc>
          <w:tcPr>
            <w:tcW w:w="6930" w:type="dxa"/>
          </w:tcPr>
          <w:p w14:paraId="6AEB964A" w14:textId="77777777" w:rsidR="004E3FDF" w:rsidRPr="00893269" w:rsidRDefault="004E3FDF" w:rsidP="004E3FDF">
            <w:pPr>
              <w:pStyle w:val="BodyText"/>
              <w:spacing w:before="59"/>
              <w:rPr>
                <w:rFonts w:cs="Calibri Light"/>
                <w:b/>
                <w:bCs/>
                <w:spacing w:val="-1"/>
              </w:rPr>
            </w:pPr>
            <w:r w:rsidRPr="00893269">
              <w:rPr>
                <w:rFonts w:cs="Calibri Light"/>
                <w:b/>
                <w:bCs/>
                <w:spacing w:val="-1"/>
              </w:rPr>
              <w:t xml:space="preserve">Readings </w:t>
            </w:r>
          </w:p>
        </w:tc>
      </w:tr>
      <w:tr w:rsidR="004E3FDF" w:rsidRPr="00893269" w14:paraId="744651C5" w14:textId="77777777" w:rsidTr="001448C5">
        <w:tc>
          <w:tcPr>
            <w:tcW w:w="1075" w:type="dxa"/>
            <w:tcBorders>
              <w:bottom w:val="single" w:sz="4" w:space="0" w:color="auto"/>
            </w:tcBorders>
          </w:tcPr>
          <w:p w14:paraId="51391B6E" w14:textId="1F9D6573" w:rsidR="004E3FDF" w:rsidRPr="00893269" w:rsidRDefault="008673C6" w:rsidP="004E3FDF">
            <w:pPr>
              <w:pStyle w:val="BodyText"/>
              <w:spacing w:before="59"/>
              <w:rPr>
                <w:rFonts w:cs="Calibri Light"/>
                <w:spacing w:val="-1"/>
              </w:rPr>
            </w:pPr>
            <w:r w:rsidRPr="00893269">
              <w:rPr>
                <w:rFonts w:cs="Calibri Light"/>
                <w:spacing w:val="-1"/>
              </w:rPr>
              <w:t>Sept</w:t>
            </w:r>
            <w:r w:rsidR="004E3FDF" w:rsidRPr="00893269">
              <w:rPr>
                <w:rFonts w:cs="Calibri Light"/>
                <w:spacing w:val="-1"/>
              </w:rPr>
              <w:t xml:space="preserve"> </w:t>
            </w:r>
            <w:r w:rsidRPr="00893269">
              <w:rPr>
                <w:rFonts w:cs="Calibri Light"/>
                <w:spacing w:val="-1"/>
              </w:rPr>
              <w:t>4</w:t>
            </w:r>
          </w:p>
        </w:tc>
        <w:tc>
          <w:tcPr>
            <w:tcW w:w="1710" w:type="dxa"/>
            <w:tcBorders>
              <w:bottom w:val="single" w:sz="4" w:space="0" w:color="auto"/>
            </w:tcBorders>
          </w:tcPr>
          <w:p w14:paraId="16DE307E" w14:textId="77777777" w:rsidR="004E3FDF" w:rsidRPr="00E17170" w:rsidRDefault="004E3FDF" w:rsidP="00454C7B">
            <w:pPr>
              <w:pStyle w:val="BodyText"/>
              <w:spacing w:before="59"/>
              <w:ind w:left="0"/>
              <w:rPr>
                <w:rFonts w:cs="Calibri Light"/>
                <w:spacing w:val="-1"/>
              </w:rPr>
            </w:pPr>
            <w:r w:rsidRPr="00E17170">
              <w:rPr>
                <w:rFonts w:cs="Calibri Light"/>
                <w:spacing w:val="-1"/>
              </w:rPr>
              <w:t>Introduction to the course</w:t>
            </w:r>
          </w:p>
        </w:tc>
        <w:tc>
          <w:tcPr>
            <w:tcW w:w="6930" w:type="dxa"/>
            <w:tcBorders>
              <w:bottom w:val="single" w:sz="4" w:space="0" w:color="auto"/>
            </w:tcBorders>
          </w:tcPr>
          <w:p w14:paraId="33FF4BB1" w14:textId="5D6B00C0" w:rsidR="00DF2492" w:rsidRPr="00E17170" w:rsidRDefault="00DF2492" w:rsidP="00817300">
            <w:pPr>
              <w:pStyle w:val="BodyText"/>
              <w:spacing w:before="59"/>
              <w:ind w:left="0"/>
              <w:rPr>
                <w:rFonts w:cs="Calibri Light"/>
                <w:spacing w:val="-1"/>
              </w:rPr>
            </w:pPr>
          </w:p>
          <w:p w14:paraId="64F709F8" w14:textId="4B782777" w:rsidR="00DF2492" w:rsidRPr="00E17170" w:rsidRDefault="00DF2492" w:rsidP="004746DD">
            <w:pPr>
              <w:pStyle w:val="BodyText"/>
              <w:spacing w:before="59"/>
              <w:ind w:left="0"/>
            </w:pPr>
          </w:p>
        </w:tc>
      </w:tr>
      <w:tr w:rsidR="005B2C1D" w:rsidRPr="00893269" w14:paraId="35ADE9D0" w14:textId="77777777" w:rsidTr="001448C5">
        <w:trPr>
          <w:trHeight w:val="869"/>
        </w:trPr>
        <w:tc>
          <w:tcPr>
            <w:tcW w:w="1075" w:type="dxa"/>
            <w:tcBorders>
              <w:bottom w:val="nil"/>
            </w:tcBorders>
          </w:tcPr>
          <w:p w14:paraId="48BBFB3C" w14:textId="4624577E" w:rsidR="005B2C1D" w:rsidRPr="00893269" w:rsidRDefault="007A2197" w:rsidP="004E3FDF">
            <w:pPr>
              <w:pStyle w:val="BodyText"/>
              <w:spacing w:before="59"/>
              <w:rPr>
                <w:rFonts w:cs="Calibri Light"/>
                <w:spacing w:val="-1"/>
              </w:rPr>
            </w:pPr>
            <w:r w:rsidRPr="00893269">
              <w:rPr>
                <w:rFonts w:cs="Calibri Light"/>
                <w:spacing w:val="-1"/>
              </w:rPr>
              <w:t>Sept</w:t>
            </w:r>
            <w:r w:rsidR="005B2C1D" w:rsidRPr="00893269">
              <w:rPr>
                <w:rFonts w:cs="Calibri Light"/>
                <w:spacing w:val="-1"/>
              </w:rPr>
              <w:t xml:space="preserve"> </w:t>
            </w:r>
            <w:r w:rsidR="00561255" w:rsidRPr="00893269">
              <w:rPr>
                <w:rFonts w:cs="Calibri Light"/>
                <w:spacing w:val="-1"/>
              </w:rPr>
              <w:t>11</w:t>
            </w:r>
          </w:p>
          <w:p w14:paraId="6EA2129F" w14:textId="77777777" w:rsidR="005B2C1D" w:rsidRPr="00893269" w:rsidRDefault="005B2C1D" w:rsidP="004E3FDF">
            <w:pPr>
              <w:pStyle w:val="BodyText"/>
              <w:spacing w:before="59"/>
              <w:rPr>
                <w:rFonts w:cs="Calibri Light"/>
                <w:spacing w:val="-1"/>
              </w:rPr>
            </w:pPr>
          </w:p>
        </w:tc>
        <w:tc>
          <w:tcPr>
            <w:tcW w:w="1710" w:type="dxa"/>
            <w:tcBorders>
              <w:bottom w:val="nil"/>
            </w:tcBorders>
          </w:tcPr>
          <w:p w14:paraId="5AB15831" w14:textId="5309D88A" w:rsidR="005B2C1D" w:rsidRPr="00893269" w:rsidRDefault="00667F4A" w:rsidP="00454C7B">
            <w:pPr>
              <w:pStyle w:val="BodyText"/>
              <w:spacing w:before="59"/>
              <w:ind w:left="0"/>
              <w:rPr>
                <w:rFonts w:cs="Calibri Light"/>
                <w:spacing w:val="-1"/>
              </w:rPr>
            </w:pPr>
            <w:r w:rsidRPr="00893269">
              <w:rPr>
                <w:rFonts w:cs="Calibri Light"/>
                <w:spacing w:val="-1"/>
              </w:rPr>
              <w:t>M</w:t>
            </w:r>
            <w:r w:rsidR="00B53F92" w:rsidRPr="00893269">
              <w:rPr>
                <w:rFonts w:cs="Calibri Light"/>
                <w:spacing w:val="-1"/>
              </w:rPr>
              <w:t>ass incarceration</w:t>
            </w:r>
            <w:r w:rsidR="005C6847" w:rsidRPr="00893269">
              <w:rPr>
                <w:rFonts w:cs="Calibri Light"/>
                <w:spacing w:val="-1"/>
              </w:rPr>
              <w:t>, race,</w:t>
            </w:r>
            <w:r w:rsidRPr="00893269">
              <w:rPr>
                <w:rFonts w:cs="Calibri Light"/>
                <w:spacing w:val="-1"/>
              </w:rPr>
              <w:t xml:space="preserve"> and American exceptionalism</w:t>
            </w:r>
          </w:p>
        </w:tc>
        <w:tc>
          <w:tcPr>
            <w:tcW w:w="6930" w:type="dxa"/>
            <w:vMerge w:val="restart"/>
          </w:tcPr>
          <w:p w14:paraId="5871FC3C" w14:textId="7DBD80CD" w:rsidR="00C328EB" w:rsidRPr="00893269" w:rsidRDefault="00C328EB" w:rsidP="00200234">
            <w:pPr>
              <w:pStyle w:val="BodyText"/>
              <w:spacing w:before="59"/>
              <w:ind w:left="250" w:hanging="250"/>
              <w:rPr>
                <w:rFonts w:cs="Calibri Light"/>
                <w:spacing w:val="-1"/>
              </w:rPr>
            </w:pPr>
            <w:r w:rsidRPr="00893269">
              <w:rPr>
                <w:rFonts w:cs="Calibri Light"/>
                <w:spacing w:val="-1"/>
              </w:rPr>
              <w:t xml:space="preserve">Alexander M (2010) </w:t>
            </w:r>
            <w:r w:rsidRPr="00893269">
              <w:rPr>
                <w:rFonts w:cs="Calibri Light"/>
                <w:i/>
                <w:spacing w:val="-1"/>
              </w:rPr>
              <w:t xml:space="preserve">The New Jim Crow: Mass </w:t>
            </w:r>
            <w:r w:rsidR="00CC018C">
              <w:rPr>
                <w:rFonts w:cs="Calibri Light"/>
                <w:i/>
                <w:spacing w:val="-1"/>
              </w:rPr>
              <w:t>i</w:t>
            </w:r>
            <w:r w:rsidRPr="00893269">
              <w:rPr>
                <w:rFonts w:cs="Calibri Light"/>
                <w:i/>
                <w:spacing w:val="-1"/>
              </w:rPr>
              <w:t xml:space="preserve">ncarceration in the </w:t>
            </w:r>
            <w:r w:rsidR="00CC018C">
              <w:rPr>
                <w:rFonts w:cs="Calibri Light"/>
                <w:i/>
                <w:spacing w:val="-1"/>
              </w:rPr>
              <w:t>a</w:t>
            </w:r>
            <w:r w:rsidRPr="00893269">
              <w:rPr>
                <w:rFonts w:cs="Calibri Light"/>
                <w:i/>
                <w:spacing w:val="-1"/>
              </w:rPr>
              <w:t xml:space="preserve">ge of </w:t>
            </w:r>
            <w:r w:rsidR="00CC018C">
              <w:rPr>
                <w:rFonts w:cs="Calibri Light"/>
                <w:i/>
                <w:spacing w:val="-1"/>
              </w:rPr>
              <w:t>c</w:t>
            </w:r>
            <w:r w:rsidRPr="00893269">
              <w:rPr>
                <w:rFonts w:cs="Calibri Light"/>
                <w:i/>
                <w:spacing w:val="-1"/>
              </w:rPr>
              <w:t>olorblindness</w:t>
            </w:r>
            <w:r w:rsidRPr="00893269">
              <w:rPr>
                <w:rFonts w:cs="Calibri Light"/>
                <w:spacing w:val="-1"/>
              </w:rPr>
              <w:t>. The New Press.</w:t>
            </w:r>
          </w:p>
          <w:p w14:paraId="11BDB7A8" w14:textId="245981E8" w:rsidR="007916AB" w:rsidRDefault="007916AB" w:rsidP="00200234">
            <w:pPr>
              <w:pStyle w:val="BodyText"/>
              <w:spacing w:before="59"/>
              <w:ind w:left="250" w:hanging="250"/>
            </w:pPr>
            <w:r w:rsidRPr="00893269">
              <w:t xml:space="preserve">Hinton, E., &amp; Cook, D. (2021). The mass criminalization of Black Americans: A historical overview. </w:t>
            </w:r>
            <w:r w:rsidRPr="00893269">
              <w:rPr>
                <w:i/>
                <w:iCs/>
              </w:rPr>
              <w:t>Annual Review of Criminology</w:t>
            </w:r>
            <w:r w:rsidRPr="00893269">
              <w:t xml:space="preserve">, </w:t>
            </w:r>
            <w:r w:rsidRPr="00893269">
              <w:rPr>
                <w:i/>
                <w:iCs/>
              </w:rPr>
              <w:t>4</w:t>
            </w:r>
            <w:r w:rsidRPr="00893269">
              <w:t>(1), 261-286.</w:t>
            </w:r>
          </w:p>
          <w:p w14:paraId="0F8B9718" w14:textId="483F909E" w:rsidR="00622EE1" w:rsidRPr="00893269" w:rsidRDefault="00622EE1" w:rsidP="00622EE1">
            <w:pPr>
              <w:pStyle w:val="BodyText"/>
              <w:spacing w:before="59"/>
              <w:ind w:left="250" w:hanging="250"/>
            </w:pPr>
            <w:r w:rsidRPr="00893269">
              <w:t xml:space="preserve">Kirk, D. S., &amp; Wakefield, S. (2018). Collateral consequences of punishment: A critical review and path forward. </w:t>
            </w:r>
            <w:r w:rsidRPr="00893269">
              <w:rPr>
                <w:i/>
                <w:iCs/>
              </w:rPr>
              <w:t>Annual Review of Criminology</w:t>
            </w:r>
            <w:r w:rsidRPr="00893269">
              <w:t xml:space="preserve">, </w:t>
            </w:r>
            <w:r w:rsidRPr="00893269">
              <w:rPr>
                <w:i/>
                <w:iCs/>
              </w:rPr>
              <w:t>1</w:t>
            </w:r>
            <w:r w:rsidRPr="00893269">
              <w:t>(1), 171-194.</w:t>
            </w:r>
          </w:p>
          <w:p w14:paraId="38444790" w14:textId="5A476E23" w:rsidR="005B2C1D" w:rsidRPr="00893269" w:rsidRDefault="00622EE1" w:rsidP="00964CC9">
            <w:pPr>
              <w:pStyle w:val="BodyText"/>
              <w:spacing w:before="59"/>
              <w:ind w:left="250" w:hanging="250"/>
              <w:rPr>
                <w:rFonts w:cs="Calibri Light"/>
                <w:spacing w:val="-1"/>
              </w:rPr>
            </w:pPr>
            <w:r w:rsidRPr="00622EE1">
              <w:rPr>
                <w:rFonts w:cs="Calibri Light"/>
                <w:spacing w:val="-1"/>
              </w:rPr>
              <w:t xml:space="preserve">Bailey, Z. D., Feldman, J. M., &amp; Bassett, M. T. (2021). How structural racism works—racist policies as a root cause of US racial health inequities. </w:t>
            </w:r>
            <w:r w:rsidRPr="00622EE1">
              <w:rPr>
                <w:rFonts w:cs="Calibri Light"/>
                <w:i/>
                <w:iCs/>
                <w:spacing w:val="-1"/>
              </w:rPr>
              <w:t>New England Journal of Medicine</w:t>
            </w:r>
            <w:r w:rsidRPr="00622EE1">
              <w:rPr>
                <w:rFonts w:cs="Calibri Light"/>
                <w:spacing w:val="-1"/>
              </w:rPr>
              <w:t xml:space="preserve">, </w:t>
            </w:r>
            <w:r w:rsidRPr="00622EE1">
              <w:rPr>
                <w:rFonts w:cs="Calibri Light"/>
                <w:i/>
                <w:iCs/>
                <w:spacing w:val="-1"/>
              </w:rPr>
              <w:t>384</w:t>
            </w:r>
            <w:r w:rsidRPr="00622EE1">
              <w:rPr>
                <w:rFonts w:cs="Calibri Light"/>
                <w:spacing w:val="-1"/>
              </w:rPr>
              <w:t xml:space="preserve">(8), 768-773. </w:t>
            </w:r>
            <w:r w:rsidR="00090938" w:rsidRPr="00893269">
              <w:rPr>
                <w:rFonts w:cs="Calibri Light"/>
                <w:spacing w:val="-1"/>
              </w:rPr>
              <w:t xml:space="preserve"> </w:t>
            </w:r>
          </w:p>
          <w:p w14:paraId="4091D53A" w14:textId="64E42E82" w:rsidR="00751C9C" w:rsidRPr="009E2C6B" w:rsidRDefault="00A477EF" w:rsidP="00074BC8">
            <w:pPr>
              <w:pStyle w:val="BodyText"/>
              <w:spacing w:before="59"/>
              <w:ind w:left="250" w:hanging="250"/>
            </w:pPr>
            <w:r w:rsidRPr="00893269">
              <w:t xml:space="preserve">Garland, D. (2020). Penal controls and social controls: Toward a theory of American penal exceptionalism. </w:t>
            </w:r>
            <w:r w:rsidRPr="00893269">
              <w:rPr>
                <w:i/>
                <w:iCs/>
              </w:rPr>
              <w:t>Punishment &amp; Society</w:t>
            </w:r>
            <w:r w:rsidRPr="00893269">
              <w:t xml:space="preserve">, </w:t>
            </w:r>
            <w:r w:rsidRPr="00893269">
              <w:rPr>
                <w:i/>
                <w:iCs/>
              </w:rPr>
              <w:t>22</w:t>
            </w:r>
            <w:r w:rsidRPr="00893269">
              <w:t>(3), 321-352.</w:t>
            </w:r>
            <w:r w:rsidR="00751C9C">
              <w:t xml:space="preserve"> </w:t>
            </w:r>
          </w:p>
        </w:tc>
      </w:tr>
      <w:tr w:rsidR="005B2C1D" w:rsidRPr="00893269" w14:paraId="7D47F875" w14:textId="77777777" w:rsidTr="001448C5">
        <w:trPr>
          <w:trHeight w:val="413"/>
        </w:trPr>
        <w:tc>
          <w:tcPr>
            <w:tcW w:w="1075" w:type="dxa"/>
            <w:tcBorders>
              <w:top w:val="nil"/>
              <w:bottom w:val="single" w:sz="4" w:space="0" w:color="auto"/>
            </w:tcBorders>
          </w:tcPr>
          <w:p w14:paraId="6BEF9EEF" w14:textId="77777777" w:rsidR="005B2C1D" w:rsidRPr="00893269" w:rsidRDefault="005B2C1D" w:rsidP="003C0B50">
            <w:pPr>
              <w:pStyle w:val="BodyText"/>
              <w:spacing w:before="59"/>
              <w:ind w:left="0"/>
              <w:rPr>
                <w:rFonts w:cs="Calibri Light"/>
                <w:spacing w:val="-1"/>
              </w:rPr>
            </w:pPr>
          </w:p>
        </w:tc>
        <w:tc>
          <w:tcPr>
            <w:tcW w:w="1710" w:type="dxa"/>
            <w:tcBorders>
              <w:top w:val="nil"/>
              <w:bottom w:val="single" w:sz="4" w:space="0" w:color="auto"/>
            </w:tcBorders>
          </w:tcPr>
          <w:p w14:paraId="62B136E0" w14:textId="77777777" w:rsidR="005B2C1D" w:rsidRPr="00893269" w:rsidRDefault="005B2C1D" w:rsidP="003C0B50">
            <w:pPr>
              <w:pStyle w:val="BodyText"/>
              <w:spacing w:before="59"/>
              <w:ind w:left="0"/>
              <w:rPr>
                <w:rFonts w:cs="Calibri Light"/>
                <w:spacing w:val="-1"/>
              </w:rPr>
            </w:pPr>
          </w:p>
        </w:tc>
        <w:tc>
          <w:tcPr>
            <w:tcW w:w="6930" w:type="dxa"/>
            <w:vMerge/>
            <w:tcBorders>
              <w:bottom w:val="single" w:sz="4" w:space="0" w:color="auto"/>
            </w:tcBorders>
          </w:tcPr>
          <w:p w14:paraId="4393198C" w14:textId="183BFFAE" w:rsidR="005B2C1D" w:rsidRPr="00893269" w:rsidRDefault="005B2C1D" w:rsidP="004E3FDF">
            <w:pPr>
              <w:pStyle w:val="BodyText"/>
              <w:spacing w:before="59"/>
              <w:ind w:left="0"/>
              <w:rPr>
                <w:rFonts w:cs="Calibri Light"/>
                <w:spacing w:val="-1"/>
              </w:rPr>
            </w:pPr>
          </w:p>
        </w:tc>
      </w:tr>
      <w:tr w:rsidR="000F1D33" w:rsidRPr="00893269" w14:paraId="5CC860BA" w14:textId="77777777" w:rsidTr="001448C5">
        <w:trPr>
          <w:trHeight w:val="413"/>
        </w:trPr>
        <w:tc>
          <w:tcPr>
            <w:tcW w:w="1075" w:type="dxa"/>
            <w:tcBorders>
              <w:top w:val="nil"/>
              <w:bottom w:val="single" w:sz="4" w:space="0" w:color="auto"/>
            </w:tcBorders>
          </w:tcPr>
          <w:p w14:paraId="3C913B6B" w14:textId="5A3C8212" w:rsidR="000F1D33" w:rsidRPr="00893269" w:rsidRDefault="000F1D33" w:rsidP="000F1D33">
            <w:pPr>
              <w:pStyle w:val="BodyText"/>
              <w:spacing w:before="59"/>
              <w:ind w:left="0"/>
              <w:jc w:val="center"/>
              <w:rPr>
                <w:rFonts w:cs="Calibri Light"/>
                <w:spacing w:val="-1"/>
              </w:rPr>
            </w:pPr>
            <w:r>
              <w:rPr>
                <w:rFonts w:cs="Calibri Light"/>
                <w:spacing w:val="-1"/>
              </w:rPr>
              <w:t>Sep 18</w:t>
            </w:r>
          </w:p>
        </w:tc>
        <w:tc>
          <w:tcPr>
            <w:tcW w:w="1710" w:type="dxa"/>
            <w:tcBorders>
              <w:top w:val="nil"/>
              <w:bottom w:val="single" w:sz="4" w:space="0" w:color="auto"/>
            </w:tcBorders>
          </w:tcPr>
          <w:p w14:paraId="2AA1547C" w14:textId="61B5D991" w:rsidR="000F1D33" w:rsidRPr="00893269" w:rsidRDefault="000F1D33" w:rsidP="000F1D33">
            <w:pPr>
              <w:pStyle w:val="BodyText"/>
              <w:spacing w:before="59"/>
              <w:ind w:left="0"/>
              <w:rPr>
                <w:rFonts w:cs="Calibri Light"/>
                <w:spacing w:val="-1"/>
              </w:rPr>
            </w:pPr>
            <w:r>
              <w:rPr>
                <w:rFonts w:cs="Calibri Light"/>
                <w:spacing w:val="-1"/>
              </w:rPr>
              <w:t>Data in the making of criminal justice policy</w:t>
            </w:r>
          </w:p>
        </w:tc>
        <w:tc>
          <w:tcPr>
            <w:tcW w:w="6930" w:type="dxa"/>
            <w:tcBorders>
              <w:bottom w:val="single" w:sz="4" w:space="0" w:color="auto"/>
            </w:tcBorders>
          </w:tcPr>
          <w:p w14:paraId="18687176" w14:textId="77777777" w:rsidR="000F1D33" w:rsidRDefault="000F1D33" w:rsidP="000F1D33">
            <w:pPr>
              <w:pStyle w:val="BodyText"/>
              <w:spacing w:before="59"/>
              <w:ind w:left="429" w:hanging="429"/>
            </w:pPr>
            <w:r>
              <w:t xml:space="preserve">Lageson, S. E. (2020). </w:t>
            </w:r>
            <w:r>
              <w:rPr>
                <w:i/>
                <w:iCs/>
              </w:rPr>
              <w:t>Digital punishment: Privacy, stigma, and the harms of data-driven criminal justice</w:t>
            </w:r>
            <w:r>
              <w:t>. Oxford University Press.</w:t>
            </w:r>
          </w:p>
          <w:p w14:paraId="79D570EA" w14:textId="77777777" w:rsidR="000F1D33" w:rsidRDefault="000F1D33" w:rsidP="000F1D33">
            <w:pPr>
              <w:pStyle w:val="BodyText"/>
              <w:spacing w:before="59"/>
              <w:ind w:left="429" w:hanging="429"/>
            </w:pPr>
            <w:r>
              <w:t>Lageson, S., &amp; Stewart, R. (2024). The problem with criminal records: Discrepancies between state reports and private</w:t>
            </w:r>
            <w:r>
              <w:rPr>
                <w:rFonts w:ascii="Cambria Math" w:hAnsi="Cambria Math" w:cs="Cambria Math"/>
              </w:rPr>
              <w:t>‐</w:t>
            </w:r>
            <w:r>
              <w:t xml:space="preserve">sector background checks. </w:t>
            </w:r>
            <w:r>
              <w:rPr>
                <w:i/>
                <w:iCs/>
              </w:rPr>
              <w:t>Criminology</w:t>
            </w:r>
            <w:r>
              <w:t xml:space="preserve">, </w:t>
            </w:r>
            <w:r>
              <w:rPr>
                <w:i/>
                <w:iCs/>
              </w:rPr>
              <w:t>62</w:t>
            </w:r>
            <w:r>
              <w:t>(1), 5-34.</w:t>
            </w:r>
          </w:p>
          <w:p w14:paraId="0C59B1EE" w14:textId="7A683E12" w:rsidR="000F1D33" w:rsidRPr="00E95E1D" w:rsidRDefault="000F1D33" w:rsidP="000F1D33">
            <w:pPr>
              <w:pStyle w:val="BodyText"/>
              <w:spacing w:before="59"/>
              <w:ind w:left="429" w:hanging="429"/>
              <w:rPr>
                <w:i/>
                <w:iCs/>
              </w:rPr>
            </w:pPr>
            <w:r>
              <w:t xml:space="preserve">Stevenson, M. T. (2023). Cause, effect, and the structure of the social world. </w:t>
            </w:r>
            <w:r>
              <w:rPr>
                <w:i/>
                <w:iCs/>
              </w:rPr>
              <w:t>Boston University Law Review</w:t>
            </w:r>
            <w:r w:rsidR="001E0929">
              <w:rPr>
                <w:i/>
                <w:iCs/>
              </w:rPr>
              <w:t>.</w:t>
            </w:r>
          </w:p>
          <w:p w14:paraId="680BA0BF" w14:textId="77777777" w:rsidR="000F1D33" w:rsidRDefault="000F1D33" w:rsidP="000F1D33">
            <w:pPr>
              <w:pStyle w:val="BodyText"/>
              <w:spacing w:before="59"/>
              <w:ind w:left="429" w:hanging="429"/>
              <w:rPr>
                <w:rFonts w:cs="Calibri Light"/>
                <w:i/>
                <w:iCs/>
                <w:spacing w:val="-1"/>
              </w:rPr>
            </w:pPr>
            <w:r w:rsidRPr="00826E86">
              <w:rPr>
                <w:rFonts w:cs="Calibri Light"/>
                <w:spacing w:val="-1"/>
              </w:rPr>
              <w:t xml:space="preserve">Sampson, R. J. (2010). Gold standard myths: Observations on the experimental turn in quantitative criminology. </w:t>
            </w:r>
            <w:r w:rsidRPr="00826E86">
              <w:rPr>
                <w:rFonts w:cs="Calibri Light"/>
                <w:i/>
                <w:iCs/>
                <w:spacing w:val="-1"/>
              </w:rPr>
              <w:t xml:space="preserve">Journal of </w:t>
            </w:r>
            <w:r>
              <w:rPr>
                <w:rFonts w:cs="Calibri Light"/>
                <w:i/>
                <w:iCs/>
                <w:spacing w:val="-1"/>
              </w:rPr>
              <w:t>Q</w:t>
            </w:r>
            <w:r w:rsidRPr="00826E86">
              <w:rPr>
                <w:rFonts w:cs="Calibri Light"/>
                <w:i/>
                <w:iCs/>
                <w:spacing w:val="-1"/>
              </w:rPr>
              <w:t xml:space="preserve">uantitative </w:t>
            </w:r>
            <w:r>
              <w:rPr>
                <w:rFonts w:cs="Calibri Light"/>
                <w:i/>
                <w:iCs/>
                <w:spacing w:val="-1"/>
              </w:rPr>
              <w:t>C</w:t>
            </w:r>
            <w:r w:rsidRPr="00826E86">
              <w:rPr>
                <w:rFonts w:cs="Calibri Light"/>
                <w:i/>
                <w:iCs/>
                <w:spacing w:val="-1"/>
              </w:rPr>
              <w:t>riminology</w:t>
            </w:r>
            <w:r w:rsidRPr="00826E86">
              <w:rPr>
                <w:rFonts w:cs="Calibri Light"/>
                <w:spacing w:val="-1"/>
              </w:rPr>
              <w:t xml:space="preserve">, </w:t>
            </w:r>
            <w:r w:rsidRPr="00826E86">
              <w:rPr>
                <w:rFonts w:cs="Calibri Light"/>
                <w:i/>
                <w:iCs/>
                <w:spacing w:val="-1"/>
              </w:rPr>
              <w:t>26</w:t>
            </w:r>
            <w:r w:rsidRPr="00826E86">
              <w:rPr>
                <w:rFonts w:cs="Calibri Light"/>
                <w:spacing w:val="-1"/>
              </w:rPr>
              <w:t>, 489-500.</w:t>
            </w:r>
          </w:p>
          <w:p w14:paraId="0A32E002" w14:textId="21229C73" w:rsidR="000F1D33" w:rsidRPr="00893269" w:rsidRDefault="000F1D33" w:rsidP="007473F5">
            <w:pPr>
              <w:pStyle w:val="BodyText"/>
              <w:spacing w:before="59"/>
              <w:ind w:left="433" w:hanging="433"/>
              <w:rPr>
                <w:rFonts w:cs="Calibri Light"/>
                <w:spacing w:val="-1"/>
              </w:rPr>
            </w:pPr>
            <w:r w:rsidRPr="00F66488">
              <w:rPr>
                <w:rFonts w:cs="Calibri Light"/>
                <w:spacing w:val="-1"/>
              </w:rPr>
              <w:t xml:space="preserve">Reuter, P., Caulkins, J. P., &amp; Midgette, G. (2021). Heroin use cannot be measured adequately with a general population survey. </w:t>
            </w:r>
            <w:r w:rsidRPr="00F66488">
              <w:rPr>
                <w:rFonts w:cs="Calibri Light"/>
                <w:i/>
                <w:iCs/>
                <w:spacing w:val="-1"/>
              </w:rPr>
              <w:t>Addiction</w:t>
            </w:r>
            <w:r w:rsidRPr="00F66488">
              <w:rPr>
                <w:rFonts w:cs="Calibri Light"/>
                <w:spacing w:val="-1"/>
              </w:rPr>
              <w:t>, 116(10), 2600-2609.</w:t>
            </w:r>
          </w:p>
        </w:tc>
      </w:tr>
      <w:tr w:rsidR="00EA7AB5" w:rsidRPr="00893269" w14:paraId="44E86AED" w14:textId="77777777" w:rsidTr="001448C5">
        <w:trPr>
          <w:trHeight w:val="413"/>
        </w:trPr>
        <w:tc>
          <w:tcPr>
            <w:tcW w:w="1075" w:type="dxa"/>
            <w:tcBorders>
              <w:top w:val="nil"/>
              <w:bottom w:val="single" w:sz="4" w:space="0" w:color="auto"/>
            </w:tcBorders>
          </w:tcPr>
          <w:p w14:paraId="544D1991" w14:textId="5BB43905" w:rsidR="00EA7AB5" w:rsidRDefault="00EA7AB5" w:rsidP="00EA7AB5">
            <w:pPr>
              <w:pStyle w:val="BodyText"/>
              <w:spacing w:before="59"/>
              <w:ind w:left="0"/>
              <w:jc w:val="center"/>
              <w:rPr>
                <w:rFonts w:cs="Calibri Light"/>
                <w:spacing w:val="-1"/>
              </w:rPr>
            </w:pPr>
            <w:r>
              <w:rPr>
                <w:rFonts w:cs="Calibri Light"/>
                <w:spacing w:val="-1"/>
              </w:rPr>
              <w:t>Sep 25</w:t>
            </w:r>
          </w:p>
        </w:tc>
        <w:tc>
          <w:tcPr>
            <w:tcW w:w="1710" w:type="dxa"/>
            <w:tcBorders>
              <w:top w:val="nil"/>
              <w:bottom w:val="single" w:sz="4" w:space="0" w:color="auto"/>
            </w:tcBorders>
          </w:tcPr>
          <w:p w14:paraId="2CDAB641" w14:textId="0EF86EAD" w:rsidR="00EA7AB5" w:rsidRDefault="00EA7AB5" w:rsidP="00EA7AB5">
            <w:pPr>
              <w:pStyle w:val="BodyText"/>
              <w:spacing w:before="59"/>
              <w:ind w:left="0"/>
              <w:rPr>
                <w:rFonts w:cs="Calibri Light"/>
                <w:spacing w:val="-1"/>
              </w:rPr>
            </w:pPr>
            <w:r w:rsidRPr="00893269">
              <w:rPr>
                <w:rFonts w:cs="Calibri Light"/>
                <w:spacing w:val="-1"/>
              </w:rPr>
              <w:t>Policing, procedural justice, and public safety</w:t>
            </w:r>
          </w:p>
        </w:tc>
        <w:tc>
          <w:tcPr>
            <w:tcW w:w="6930" w:type="dxa"/>
            <w:tcBorders>
              <w:bottom w:val="single" w:sz="4" w:space="0" w:color="auto"/>
            </w:tcBorders>
          </w:tcPr>
          <w:p w14:paraId="6BBA9918" w14:textId="77777777" w:rsidR="00EA7AB5" w:rsidRDefault="00EA7AB5" w:rsidP="00EA7AB5">
            <w:pPr>
              <w:pStyle w:val="BodyText"/>
              <w:spacing w:before="59"/>
              <w:ind w:left="339" w:hanging="339"/>
            </w:pPr>
            <w:r w:rsidRPr="00CF1692">
              <w:t xml:space="preserve">Tyler, T. R. (2006). </w:t>
            </w:r>
            <w:r w:rsidRPr="00CF1692">
              <w:rPr>
                <w:i/>
                <w:iCs/>
              </w:rPr>
              <w:t>Why people obey the law</w:t>
            </w:r>
            <w:r w:rsidRPr="00CF1692">
              <w:t xml:space="preserve">. Princeton University Press. </w:t>
            </w:r>
          </w:p>
          <w:p w14:paraId="70901B09" w14:textId="3C6B4926" w:rsidR="00EA7AB5" w:rsidRDefault="00EA7AB5" w:rsidP="00EA7AB5">
            <w:pPr>
              <w:pStyle w:val="BodyText"/>
              <w:spacing w:before="59"/>
              <w:ind w:left="339" w:hanging="339"/>
            </w:pPr>
            <w:r>
              <w:t xml:space="preserve">Sunshine, J., &amp; Tyler, T. R. (2003). The role of procedural justice and legitimacy in shaping public support for policing. </w:t>
            </w:r>
            <w:r>
              <w:rPr>
                <w:i/>
                <w:iCs/>
              </w:rPr>
              <w:t xml:space="preserve">Law &amp; </w:t>
            </w:r>
            <w:r w:rsidR="00D91758">
              <w:rPr>
                <w:i/>
                <w:iCs/>
              </w:rPr>
              <w:t>S</w:t>
            </w:r>
            <w:r>
              <w:rPr>
                <w:i/>
                <w:iCs/>
              </w:rPr>
              <w:t xml:space="preserve">ociety </w:t>
            </w:r>
            <w:r w:rsidR="00D91758">
              <w:rPr>
                <w:i/>
                <w:iCs/>
              </w:rPr>
              <w:t>R</w:t>
            </w:r>
            <w:r>
              <w:rPr>
                <w:i/>
                <w:iCs/>
              </w:rPr>
              <w:t>eview</w:t>
            </w:r>
            <w:r>
              <w:t xml:space="preserve">, </w:t>
            </w:r>
            <w:r>
              <w:rPr>
                <w:i/>
                <w:iCs/>
              </w:rPr>
              <w:t>37</w:t>
            </w:r>
            <w:r>
              <w:t>(3), 513-547.</w:t>
            </w:r>
          </w:p>
          <w:p w14:paraId="636A2912" w14:textId="1ACC0A3A" w:rsidR="00EA7AB5" w:rsidRDefault="00EA7AB5" w:rsidP="00EA7AB5">
            <w:pPr>
              <w:pStyle w:val="BodyText"/>
              <w:spacing w:before="59"/>
              <w:ind w:left="339" w:hanging="339"/>
            </w:pPr>
            <w:r>
              <w:t xml:space="preserve">Tyler, T. R. (2004). Enhancing police legitimacy. </w:t>
            </w:r>
            <w:r>
              <w:rPr>
                <w:i/>
                <w:iCs/>
              </w:rPr>
              <w:t xml:space="preserve">The </w:t>
            </w:r>
            <w:r w:rsidR="003C39FD">
              <w:rPr>
                <w:i/>
                <w:iCs/>
              </w:rPr>
              <w:t>A</w:t>
            </w:r>
            <w:r>
              <w:rPr>
                <w:i/>
                <w:iCs/>
              </w:rPr>
              <w:t xml:space="preserve">nnals of the American </w:t>
            </w:r>
            <w:r w:rsidR="006C6D03">
              <w:rPr>
                <w:i/>
                <w:iCs/>
              </w:rPr>
              <w:t>A</w:t>
            </w:r>
            <w:r>
              <w:rPr>
                <w:i/>
                <w:iCs/>
              </w:rPr>
              <w:t xml:space="preserve">cademy of </w:t>
            </w:r>
            <w:r w:rsidR="006C6D03">
              <w:rPr>
                <w:i/>
                <w:iCs/>
              </w:rPr>
              <w:t>P</w:t>
            </w:r>
            <w:r>
              <w:rPr>
                <w:i/>
                <w:iCs/>
              </w:rPr>
              <w:t xml:space="preserve">olitical and </w:t>
            </w:r>
            <w:r w:rsidR="006C6D03">
              <w:rPr>
                <w:i/>
                <w:iCs/>
              </w:rPr>
              <w:t>S</w:t>
            </w:r>
            <w:r>
              <w:rPr>
                <w:i/>
                <w:iCs/>
              </w:rPr>
              <w:t xml:space="preserve">ocial </w:t>
            </w:r>
            <w:r w:rsidR="006C6D03">
              <w:rPr>
                <w:i/>
                <w:iCs/>
              </w:rPr>
              <w:t>S</w:t>
            </w:r>
            <w:r>
              <w:rPr>
                <w:i/>
                <w:iCs/>
              </w:rPr>
              <w:t>cience</w:t>
            </w:r>
            <w:r>
              <w:t xml:space="preserve">, </w:t>
            </w:r>
            <w:r>
              <w:rPr>
                <w:i/>
                <w:iCs/>
              </w:rPr>
              <w:t>593</w:t>
            </w:r>
            <w:r>
              <w:t>(1), 84-99.</w:t>
            </w:r>
          </w:p>
          <w:p w14:paraId="7AB67AAA" w14:textId="6EA42042" w:rsidR="00EA7AB5" w:rsidRDefault="00EA7AB5" w:rsidP="00EA7AB5">
            <w:pPr>
              <w:pStyle w:val="BodyText"/>
              <w:spacing w:before="59"/>
              <w:ind w:left="339" w:hanging="339"/>
            </w:pPr>
            <w:r w:rsidRPr="00893269">
              <w:rPr>
                <w:rFonts w:cs="Calibri Light"/>
                <w:spacing w:val="-1"/>
              </w:rPr>
              <w:t xml:space="preserve">Schaap, D., &amp; </w:t>
            </w:r>
            <w:proofErr w:type="spellStart"/>
            <w:r w:rsidRPr="00893269">
              <w:rPr>
                <w:rFonts w:cs="Calibri Light"/>
                <w:spacing w:val="-1"/>
              </w:rPr>
              <w:t>Saarikkomäki</w:t>
            </w:r>
            <w:proofErr w:type="spellEnd"/>
            <w:r w:rsidRPr="00893269">
              <w:rPr>
                <w:rFonts w:cs="Calibri Light"/>
                <w:spacing w:val="-1"/>
              </w:rPr>
              <w:t xml:space="preserve">, E. (2022). Rethinking police procedural justice. </w:t>
            </w:r>
            <w:r w:rsidRPr="00893269">
              <w:rPr>
                <w:rFonts w:cs="Calibri Light"/>
                <w:i/>
                <w:iCs/>
                <w:spacing w:val="-1"/>
              </w:rPr>
              <w:t xml:space="preserve">Theoretical </w:t>
            </w:r>
            <w:r w:rsidR="009A7E50">
              <w:rPr>
                <w:rFonts w:cs="Calibri Light"/>
                <w:i/>
                <w:iCs/>
                <w:spacing w:val="-1"/>
              </w:rPr>
              <w:t>C</w:t>
            </w:r>
            <w:r w:rsidRPr="00893269">
              <w:rPr>
                <w:rFonts w:cs="Calibri Light"/>
                <w:i/>
                <w:iCs/>
                <w:spacing w:val="-1"/>
              </w:rPr>
              <w:t>riminology</w:t>
            </w:r>
            <w:r w:rsidRPr="00893269">
              <w:rPr>
                <w:rFonts w:cs="Calibri Light"/>
                <w:spacing w:val="-1"/>
              </w:rPr>
              <w:t xml:space="preserve">, </w:t>
            </w:r>
            <w:r w:rsidRPr="00893269">
              <w:rPr>
                <w:rFonts w:cs="Calibri Light"/>
                <w:i/>
                <w:iCs/>
                <w:spacing w:val="-1"/>
              </w:rPr>
              <w:t>26</w:t>
            </w:r>
            <w:r w:rsidRPr="00893269">
              <w:rPr>
                <w:rFonts w:cs="Calibri Light"/>
                <w:spacing w:val="-1"/>
              </w:rPr>
              <w:t>(3), 416-433.</w:t>
            </w:r>
          </w:p>
          <w:p w14:paraId="5D8EA8A3" w14:textId="458CD7E0" w:rsidR="00EA7AB5" w:rsidRDefault="00EA7AB5" w:rsidP="00EA7AB5">
            <w:pPr>
              <w:pStyle w:val="BodyText"/>
              <w:spacing w:before="59"/>
              <w:ind w:left="429" w:hanging="429"/>
            </w:pPr>
            <w:r w:rsidRPr="00893269">
              <w:t xml:space="preserve">Bell, M. C. (2021). Next-generation policing research: Three propositions. </w:t>
            </w:r>
            <w:r w:rsidRPr="00893269">
              <w:rPr>
                <w:i/>
                <w:iCs/>
              </w:rPr>
              <w:t>Journal of Economic Perspectives</w:t>
            </w:r>
            <w:r w:rsidRPr="00893269">
              <w:t xml:space="preserve">, </w:t>
            </w:r>
            <w:r w:rsidRPr="00893269">
              <w:rPr>
                <w:i/>
                <w:iCs/>
              </w:rPr>
              <w:t>35</w:t>
            </w:r>
            <w:r w:rsidRPr="00893269">
              <w:t>(4), 29-48.</w:t>
            </w:r>
          </w:p>
        </w:tc>
      </w:tr>
      <w:tr w:rsidR="00560014" w:rsidRPr="00893269" w14:paraId="7891624F" w14:textId="77777777" w:rsidTr="001448C5">
        <w:trPr>
          <w:trHeight w:val="413"/>
        </w:trPr>
        <w:tc>
          <w:tcPr>
            <w:tcW w:w="1075" w:type="dxa"/>
            <w:tcBorders>
              <w:top w:val="nil"/>
              <w:bottom w:val="single" w:sz="4" w:space="0" w:color="auto"/>
            </w:tcBorders>
          </w:tcPr>
          <w:p w14:paraId="05436302" w14:textId="7020A7A7" w:rsidR="00560014" w:rsidRDefault="00560014" w:rsidP="00560014">
            <w:pPr>
              <w:pStyle w:val="BodyText"/>
              <w:spacing w:before="59"/>
              <w:ind w:left="0"/>
              <w:jc w:val="center"/>
              <w:rPr>
                <w:rFonts w:cs="Calibri Light"/>
                <w:spacing w:val="-1"/>
              </w:rPr>
            </w:pPr>
            <w:r>
              <w:rPr>
                <w:rFonts w:cs="Calibri Light"/>
                <w:spacing w:val="-1"/>
              </w:rPr>
              <w:lastRenderedPageBreak/>
              <w:t>Oct 2</w:t>
            </w:r>
          </w:p>
        </w:tc>
        <w:tc>
          <w:tcPr>
            <w:tcW w:w="1710" w:type="dxa"/>
            <w:tcBorders>
              <w:top w:val="nil"/>
              <w:bottom w:val="single" w:sz="4" w:space="0" w:color="auto"/>
            </w:tcBorders>
          </w:tcPr>
          <w:p w14:paraId="0539F4BC" w14:textId="1343C57A" w:rsidR="00560014" w:rsidRPr="00893269" w:rsidRDefault="00560014" w:rsidP="00560014">
            <w:pPr>
              <w:pStyle w:val="BodyText"/>
              <w:spacing w:before="59"/>
              <w:ind w:left="0"/>
              <w:rPr>
                <w:rFonts w:cs="Calibri Light"/>
                <w:spacing w:val="-1"/>
              </w:rPr>
            </w:pPr>
            <w:r w:rsidRPr="00893269">
              <w:rPr>
                <w:rFonts w:cs="Calibri Light"/>
                <w:spacing w:val="-1"/>
              </w:rPr>
              <w:t xml:space="preserve">Courtroom </w:t>
            </w:r>
            <w:r>
              <w:rPr>
                <w:rFonts w:cs="Calibri Light"/>
                <w:spacing w:val="-1"/>
              </w:rPr>
              <w:t>antagonists</w:t>
            </w:r>
            <w:r w:rsidRPr="00893269">
              <w:rPr>
                <w:rFonts w:cs="Calibri Light"/>
                <w:spacing w:val="-1"/>
              </w:rPr>
              <w:t>: prosecutors and public defenders</w:t>
            </w:r>
          </w:p>
        </w:tc>
        <w:tc>
          <w:tcPr>
            <w:tcW w:w="6930" w:type="dxa"/>
            <w:tcBorders>
              <w:bottom w:val="single" w:sz="4" w:space="0" w:color="auto"/>
            </w:tcBorders>
          </w:tcPr>
          <w:p w14:paraId="29FB9B8F" w14:textId="77777777" w:rsidR="00560014" w:rsidRPr="00893269" w:rsidRDefault="00560014" w:rsidP="00560014">
            <w:pPr>
              <w:pStyle w:val="BodyText"/>
              <w:spacing w:before="59"/>
              <w:ind w:left="340" w:hanging="340"/>
              <w:rPr>
                <w:rFonts w:cs="Calibri Light"/>
                <w:spacing w:val="-1"/>
              </w:rPr>
            </w:pPr>
            <w:r w:rsidRPr="00893269">
              <w:rPr>
                <w:rFonts w:cs="Calibri Light"/>
                <w:spacing w:val="-1"/>
              </w:rPr>
              <w:t xml:space="preserve">Bazelon, E. (2020). </w:t>
            </w:r>
            <w:r w:rsidRPr="00893269">
              <w:rPr>
                <w:rFonts w:cs="Calibri Light"/>
                <w:i/>
                <w:iCs/>
                <w:spacing w:val="-1"/>
              </w:rPr>
              <w:t>Charged: The new movement to transform American prosecution and end mass incarceration</w:t>
            </w:r>
            <w:r w:rsidRPr="00893269">
              <w:rPr>
                <w:rFonts w:cs="Calibri Light"/>
                <w:spacing w:val="-1"/>
              </w:rPr>
              <w:t>. Random House.</w:t>
            </w:r>
          </w:p>
          <w:p w14:paraId="348B864E" w14:textId="77777777" w:rsidR="00560014" w:rsidRDefault="00560014" w:rsidP="00560014">
            <w:pPr>
              <w:pStyle w:val="BodyText"/>
              <w:spacing w:before="59"/>
              <w:ind w:left="340" w:hanging="340"/>
            </w:pPr>
            <w:r>
              <w:t xml:space="preserve">Krinsky, M. A., Murray, J., &amp; Romero, M. (2023). New directions in prosecutorial reform. </w:t>
            </w:r>
            <w:r>
              <w:rPr>
                <w:i/>
                <w:iCs/>
              </w:rPr>
              <w:t>American Criminal Law Review</w:t>
            </w:r>
            <w:r>
              <w:t xml:space="preserve">, </w:t>
            </w:r>
            <w:r>
              <w:rPr>
                <w:i/>
                <w:iCs/>
              </w:rPr>
              <w:t>60</w:t>
            </w:r>
            <w:r>
              <w:t>, 1369.</w:t>
            </w:r>
          </w:p>
          <w:p w14:paraId="67AC3181" w14:textId="77777777" w:rsidR="00560014" w:rsidRDefault="00560014" w:rsidP="00560014">
            <w:pPr>
              <w:pStyle w:val="BodyText"/>
              <w:spacing w:before="59"/>
              <w:ind w:left="340" w:hanging="340"/>
              <w:rPr>
                <w:rFonts w:cs="Calibri Light"/>
                <w:spacing w:val="-1"/>
              </w:rPr>
            </w:pPr>
            <w:r w:rsidRPr="00893269">
              <w:rPr>
                <w:rFonts w:cs="Calibri Light"/>
                <w:spacing w:val="-1"/>
              </w:rPr>
              <w:t xml:space="preserve">Baćak, V., Lageson, S. E., &amp; Powell, K. (2024). The </w:t>
            </w:r>
            <w:r>
              <w:rPr>
                <w:rFonts w:cs="Calibri Light"/>
                <w:spacing w:val="-1"/>
              </w:rPr>
              <w:t>s</w:t>
            </w:r>
            <w:r w:rsidRPr="00893269">
              <w:rPr>
                <w:rFonts w:cs="Calibri Light"/>
                <w:spacing w:val="-1"/>
              </w:rPr>
              <w:t xml:space="preserve">tress of </w:t>
            </w:r>
            <w:r>
              <w:rPr>
                <w:rFonts w:cs="Calibri Light"/>
                <w:spacing w:val="-1"/>
              </w:rPr>
              <w:t>i</w:t>
            </w:r>
            <w:r w:rsidRPr="00893269">
              <w:rPr>
                <w:rFonts w:cs="Calibri Light"/>
                <w:spacing w:val="-1"/>
              </w:rPr>
              <w:t xml:space="preserve">njustice: Public </w:t>
            </w:r>
            <w:r>
              <w:rPr>
                <w:rFonts w:cs="Calibri Light"/>
                <w:spacing w:val="-1"/>
              </w:rPr>
              <w:t>de</w:t>
            </w:r>
            <w:r w:rsidRPr="00893269">
              <w:rPr>
                <w:rFonts w:cs="Calibri Light"/>
                <w:spacing w:val="-1"/>
              </w:rPr>
              <w:t xml:space="preserve">fenders and the </w:t>
            </w:r>
            <w:r>
              <w:rPr>
                <w:rFonts w:cs="Calibri Light"/>
                <w:spacing w:val="-1"/>
              </w:rPr>
              <w:t>f</w:t>
            </w:r>
            <w:r w:rsidRPr="00893269">
              <w:rPr>
                <w:rFonts w:cs="Calibri Light"/>
                <w:spacing w:val="-1"/>
              </w:rPr>
              <w:t xml:space="preserve">rontline of American </w:t>
            </w:r>
            <w:r>
              <w:rPr>
                <w:rFonts w:cs="Calibri Light"/>
                <w:spacing w:val="-1"/>
              </w:rPr>
              <w:t>i</w:t>
            </w:r>
            <w:r w:rsidRPr="00893269">
              <w:rPr>
                <w:rFonts w:cs="Calibri Light"/>
                <w:spacing w:val="-1"/>
              </w:rPr>
              <w:t xml:space="preserve">nequality. </w:t>
            </w:r>
            <w:r w:rsidRPr="00893269">
              <w:rPr>
                <w:rFonts w:cs="Calibri Light"/>
                <w:i/>
                <w:iCs/>
                <w:spacing w:val="-1"/>
              </w:rPr>
              <w:t>Social Forces</w:t>
            </w:r>
            <w:r w:rsidRPr="00893269">
              <w:rPr>
                <w:rFonts w:cs="Calibri Light"/>
                <w:spacing w:val="-1"/>
              </w:rPr>
              <w:t>.</w:t>
            </w:r>
          </w:p>
          <w:p w14:paraId="53F41387" w14:textId="77777777" w:rsidR="00560014" w:rsidRDefault="00560014" w:rsidP="00560014">
            <w:pPr>
              <w:pStyle w:val="BodyText"/>
              <w:spacing w:before="59"/>
              <w:ind w:left="340" w:hanging="340"/>
            </w:pPr>
            <w:r>
              <w:t xml:space="preserve">Anderson, J. M., Buenaventura, M., &amp; Heaton, P. (2019). The effects of holistic defense on criminal justice outcomes. </w:t>
            </w:r>
            <w:r>
              <w:rPr>
                <w:i/>
                <w:iCs/>
              </w:rPr>
              <w:t>Harvard Law Review</w:t>
            </w:r>
            <w:r>
              <w:t xml:space="preserve">, </w:t>
            </w:r>
            <w:r>
              <w:rPr>
                <w:i/>
                <w:iCs/>
              </w:rPr>
              <w:t>132</w:t>
            </w:r>
            <w:r>
              <w:t>(3), 819-893.</w:t>
            </w:r>
          </w:p>
          <w:p w14:paraId="1B6E7BD5" w14:textId="559E10F0" w:rsidR="00560014" w:rsidRPr="00CF1692" w:rsidRDefault="00560014" w:rsidP="00560014">
            <w:pPr>
              <w:pStyle w:val="BodyText"/>
              <w:spacing w:before="59"/>
              <w:ind w:left="339" w:hanging="339"/>
            </w:pPr>
            <w:r w:rsidRPr="00A058DC">
              <w:rPr>
                <w:rFonts w:cs="Calibri Light"/>
                <w:spacing w:val="-1"/>
              </w:rPr>
              <w:t xml:space="preserve">Bibas, S. (2004). Plea bargaining outside the shadow of trial. </w:t>
            </w:r>
            <w:r w:rsidRPr="00A058DC">
              <w:rPr>
                <w:rFonts w:cs="Calibri Light"/>
                <w:i/>
                <w:iCs/>
                <w:spacing w:val="-1"/>
              </w:rPr>
              <w:t>Harvard Law Review</w:t>
            </w:r>
            <w:r w:rsidRPr="00A058DC">
              <w:rPr>
                <w:rFonts w:cs="Calibri Light"/>
                <w:spacing w:val="-1"/>
              </w:rPr>
              <w:t>, 2463-2547.</w:t>
            </w:r>
          </w:p>
        </w:tc>
      </w:tr>
      <w:tr w:rsidR="00CD3ABF" w:rsidRPr="00893269" w14:paraId="4837280F" w14:textId="77777777" w:rsidTr="001448C5">
        <w:trPr>
          <w:trHeight w:val="413"/>
        </w:trPr>
        <w:tc>
          <w:tcPr>
            <w:tcW w:w="1075" w:type="dxa"/>
            <w:tcBorders>
              <w:top w:val="nil"/>
              <w:bottom w:val="single" w:sz="4" w:space="0" w:color="auto"/>
            </w:tcBorders>
          </w:tcPr>
          <w:p w14:paraId="60A8BF73" w14:textId="66C5FC2B" w:rsidR="00CD3ABF" w:rsidRDefault="00CD3ABF" w:rsidP="00CD3ABF">
            <w:pPr>
              <w:pStyle w:val="BodyText"/>
              <w:spacing w:before="59"/>
              <w:ind w:left="0"/>
              <w:jc w:val="center"/>
              <w:rPr>
                <w:rFonts w:cs="Calibri Light"/>
                <w:spacing w:val="-1"/>
              </w:rPr>
            </w:pPr>
            <w:r>
              <w:rPr>
                <w:rFonts w:cs="Calibri Light"/>
                <w:spacing w:val="-1"/>
              </w:rPr>
              <w:t>Oct 9</w:t>
            </w:r>
          </w:p>
        </w:tc>
        <w:tc>
          <w:tcPr>
            <w:tcW w:w="1710" w:type="dxa"/>
            <w:tcBorders>
              <w:top w:val="nil"/>
              <w:bottom w:val="single" w:sz="4" w:space="0" w:color="auto"/>
            </w:tcBorders>
          </w:tcPr>
          <w:p w14:paraId="44C582CF" w14:textId="122FFD4C" w:rsidR="00CD3ABF" w:rsidRPr="00893269" w:rsidRDefault="00CD3ABF" w:rsidP="00CD3ABF">
            <w:pPr>
              <w:pStyle w:val="BodyText"/>
              <w:spacing w:before="59"/>
              <w:ind w:left="0"/>
              <w:rPr>
                <w:rFonts w:cs="Calibri Light"/>
                <w:spacing w:val="-1"/>
              </w:rPr>
            </w:pPr>
            <w:r w:rsidRPr="00893269">
              <w:rPr>
                <w:rFonts w:cs="Calibri Light"/>
                <w:spacing w:val="-1"/>
              </w:rPr>
              <w:t>Pretrial detention</w:t>
            </w:r>
            <w:r>
              <w:rPr>
                <w:rFonts w:cs="Calibri Light"/>
                <w:spacing w:val="-1"/>
              </w:rPr>
              <w:t>: characteristics and reforms</w:t>
            </w:r>
          </w:p>
        </w:tc>
        <w:tc>
          <w:tcPr>
            <w:tcW w:w="6930" w:type="dxa"/>
            <w:tcBorders>
              <w:bottom w:val="single" w:sz="4" w:space="0" w:color="auto"/>
            </w:tcBorders>
          </w:tcPr>
          <w:p w14:paraId="56151A4F" w14:textId="77777777" w:rsidR="00CD3ABF" w:rsidRDefault="00CD3ABF" w:rsidP="00CD3ABF">
            <w:pPr>
              <w:pStyle w:val="BodyText"/>
              <w:spacing w:before="59"/>
              <w:ind w:left="251" w:hanging="251"/>
            </w:pPr>
            <w:r w:rsidRPr="00766069">
              <w:t xml:space="preserve">Scott-Hayward, C. S., &amp; Fradella, H. F. (2019). </w:t>
            </w:r>
            <w:r w:rsidRPr="00766069">
              <w:rPr>
                <w:i/>
                <w:iCs/>
              </w:rPr>
              <w:t>Punishing poverty: How bail and pretrial detention fuel inequalities in the criminal justice system</w:t>
            </w:r>
            <w:r w:rsidRPr="00766069">
              <w:t>. University of California Press.</w:t>
            </w:r>
          </w:p>
          <w:p w14:paraId="029F3067" w14:textId="77777777" w:rsidR="00CD3ABF" w:rsidRDefault="00CD3ABF" w:rsidP="00CD3ABF">
            <w:pPr>
              <w:pStyle w:val="BodyText"/>
              <w:spacing w:before="59"/>
              <w:ind w:left="251" w:hanging="251"/>
            </w:pPr>
            <w:r>
              <w:t xml:space="preserve">Page, J., &amp; Scott-Hayward, C. S. (2022). Bail and pretrial justice in the United States: A field of possibility. </w:t>
            </w:r>
            <w:r>
              <w:rPr>
                <w:i/>
                <w:iCs/>
              </w:rPr>
              <w:t>Annual Review of Criminology</w:t>
            </w:r>
            <w:r>
              <w:t xml:space="preserve">, </w:t>
            </w:r>
            <w:r>
              <w:rPr>
                <w:i/>
                <w:iCs/>
              </w:rPr>
              <w:t>5</w:t>
            </w:r>
            <w:r>
              <w:t>(1), 91-113.</w:t>
            </w:r>
          </w:p>
          <w:p w14:paraId="3010A1E1" w14:textId="77777777" w:rsidR="00CD3ABF" w:rsidRDefault="00CD3ABF" w:rsidP="00CD3ABF">
            <w:pPr>
              <w:pStyle w:val="BodyText"/>
              <w:spacing w:before="59"/>
              <w:ind w:left="251" w:hanging="251"/>
            </w:pPr>
            <w:r>
              <w:t xml:space="preserve">Carroll, J. E. (2023). The ever-shifting ground of pretrial detention reform. </w:t>
            </w:r>
            <w:r>
              <w:rPr>
                <w:i/>
                <w:iCs/>
              </w:rPr>
              <w:t>Annual Review of Law and Social Science</w:t>
            </w:r>
            <w:r>
              <w:t xml:space="preserve">, </w:t>
            </w:r>
            <w:r>
              <w:rPr>
                <w:i/>
                <w:iCs/>
              </w:rPr>
              <w:t>19</w:t>
            </w:r>
            <w:r>
              <w:t>(1), 75-91.</w:t>
            </w:r>
          </w:p>
          <w:p w14:paraId="091F1301" w14:textId="77777777" w:rsidR="00CD3ABF" w:rsidRDefault="00CD3ABF" w:rsidP="00CD3ABF">
            <w:pPr>
              <w:pStyle w:val="BodyText"/>
              <w:spacing w:before="59"/>
              <w:ind w:left="251" w:hanging="251"/>
            </w:pPr>
            <w:r>
              <w:t xml:space="preserve">Stevenson, M. T. (2018). Distortion of justice: How the inability to pay bail affects case outcomes. </w:t>
            </w:r>
            <w:r>
              <w:rPr>
                <w:i/>
                <w:iCs/>
              </w:rPr>
              <w:t>The Journal of Law, Economics, and Organization</w:t>
            </w:r>
            <w:r>
              <w:t xml:space="preserve">, </w:t>
            </w:r>
            <w:r>
              <w:rPr>
                <w:i/>
                <w:iCs/>
              </w:rPr>
              <w:t>34</w:t>
            </w:r>
            <w:r>
              <w:t>(4), 511-542.</w:t>
            </w:r>
          </w:p>
          <w:p w14:paraId="6838057B" w14:textId="0828C4D0" w:rsidR="00CD3ABF" w:rsidRPr="00893269" w:rsidRDefault="00CD3ABF" w:rsidP="00CD3ABF">
            <w:pPr>
              <w:pStyle w:val="BodyText"/>
              <w:spacing w:before="59"/>
              <w:ind w:left="340" w:hanging="340"/>
              <w:rPr>
                <w:rFonts w:cs="Calibri Light"/>
                <w:spacing w:val="-1"/>
              </w:rPr>
            </w:pPr>
            <w:r>
              <w:t xml:space="preserve">Gonnerman, J. (2014). Before the law. </w:t>
            </w:r>
            <w:r>
              <w:rPr>
                <w:i/>
                <w:iCs/>
              </w:rPr>
              <w:t>The New Yorker</w:t>
            </w:r>
            <w:r>
              <w:t xml:space="preserve">, </w:t>
            </w:r>
            <w:r>
              <w:rPr>
                <w:i/>
                <w:iCs/>
              </w:rPr>
              <w:t>6</w:t>
            </w:r>
            <w:r>
              <w:t>, 26-32.</w:t>
            </w:r>
          </w:p>
        </w:tc>
      </w:tr>
      <w:tr w:rsidR="004E5F81" w:rsidRPr="00893269" w14:paraId="2A7576F8" w14:textId="77777777" w:rsidTr="001448C5">
        <w:trPr>
          <w:trHeight w:val="413"/>
        </w:trPr>
        <w:tc>
          <w:tcPr>
            <w:tcW w:w="1075" w:type="dxa"/>
            <w:tcBorders>
              <w:top w:val="nil"/>
              <w:bottom w:val="single" w:sz="4" w:space="0" w:color="auto"/>
            </w:tcBorders>
          </w:tcPr>
          <w:p w14:paraId="6D853FB5" w14:textId="0FA36B55" w:rsidR="004E5F81" w:rsidRDefault="004E5F81" w:rsidP="004E5F81">
            <w:pPr>
              <w:pStyle w:val="BodyText"/>
              <w:spacing w:before="59"/>
              <w:ind w:left="0"/>
              <w:jc w:val="center"/>
              <w:rPr>
                <w:rFonts w:cs="Calibri Light"/>
                <w:spacing w:val="-1"/>
              </w:rPr>
            </w:pPr>
            <w:r>
              <w:rPr>
                <w:rFonts w:cs="Calibri Light"/>
                <w:spacing w:val="-1"/>
              </w:rPr>
              <w:t>Oct 16</w:t>
            </w:r>
          </w:p>
        </w:tc>
        <w:tc>
          <w:tcPr>
            <w:tcW w:w="1710" w:type="dxa"/>
            <w:tcBorders>
              <w:top w:val="nil"/>
              <w:bottom w:val="single" w:sz="4" w:space="0" w:color="auto"/>
            </w:tcBorders>
          </w:tcPr>
          <w:p w14:paraId="2BE9F77E" w14:textId="4FB1943F" w:rsidR="004E5F81" w:rsidRPr="00893269" w:rsidRDefault="004E5F81" w:rsidP="004E5F81">
            <w:pPr>
              <w:pStyle w:val="BodyText"/>
              <w:spacing w:before="59"/>
              <w:ind w:left="0"/>
              <w:rPr>
                <w:rFonts w:cs="Calibri Light"/>
                <w:spacing w:val="-1"/>
              </w:rPr>
            </w:pPr>
            <w:r w:rsidRPr="00893269">
              <w:rPr>
                <w:rFonts w:cs="Calibri Light"/>
                <w:spacing w:val="-1"/>
              </w:rPr>
              <w:t xml:space="preserve">Technology, fairness, and </w:t>
            </w:r>
            <w:r>
              <w:rPr>
                <w:rFonts w:cs="Calibri Light"/>
                <w:spacing w:val="-1"/>
              </w:rPr>
              <w:t>crime prediction</w:t>
            </w:r>
          </w:p>
        </w:tc>
        <w:tc>
          <w:tcPr>
            <w:tcW w:w="6930" w:type="dxa"/>
            <w:tcBorders>
              <w:bottom w:val="single" w:sz="4" w:space="0" w:color="auto"/>
            </w:tcBorders>
          </w:tcPr>
          <w:p w14:paraId="6A910D99" w14:textId="77777777" w:rsidR="004E5F81" w:rsidRDefault="004E5F81" w:rsidP="004E5F81">
            <w:pPr>
              <w:pStyle w:val="BodyText"/>
              <w:spacing w:before="59"/>
              <w:ind w:left="438" w:hanging="438"/>
            </w:pPr>
            <w:r>
              <w:t xml:space="preserve">Harcourt, B. E. (2019). </w:t>
            </w:r>
            <w:r>
              <w:rPr>
                <w:i/>
                <w:iCs/>
              </w:rPr>
              <w:t>Against prediction: Profiling, policing, and punishing in an actuarial age</w:t>
            </w:r>
            <w:r>
              <w:t>. University of Chicago Press.</w:t>
            </w:r>
          </w:p>
          <w:p w14:paraId="59C3A92E" w14:textId="77777777" w:rsidR="004E5F81" w:rsidRDefault="004E5F81" w:rsidP="004E5F81">
            <w:pPr>
              <w:pStyle w:val="BodyText"/>
              <w:spacing w:before="59"/>
              <w:ind w:left="438" w:hanging="438"/>
            </w:pPr>
            <w:r>
              <w:t xml:space="preserve">Ridgeway, G. (2018). Policing in the era of big data. </w:t>
            </w:r>
            <w:r>
              <w:rPr>
                <w:i/>
                <w:iCs/>
              </w:rPr>
              <w:t>Annual review of criminology</w:t>
            </w:r>
            <w:r>
              <w:t xml:space="preserve">, </w:t>
            </w:r>
            <w:r>
              <w:rPr>
                <w:i/>
                <w:iCs/>
              </w:rPr>
              <w:t>1</w:t>
            </w:r>
            <w:r>
              <w:t>(1), 401-419.</w:t>
            </w:r>
          </w:p>
          <w:p w14:paraId="423E3A8E" w14:textId="77777777" w:rsidR="004E5F81" w:rsidRDefault="004E5F81" w:rsidP="004E5F81">
            <w:pPr>
              <w:pStyle w:val="BodyText"/>
              <w:spacing w:before="59"/>
              <w:ind w:left="438" w:hanging="438"/>
            </w:pPr>
            <w:r w:rsidRPr="00422F47">
              <w:t xml:space="preserve">Selbst, A. D. (2017). Disparate impact in big data policing. </w:t>
            </w:r>
            <w:r w:rsidRPr="00422F47">
              <w:rPr>
                <w:i/>
                <w:iCs/>
              </w:rPr>
              <w:t>G</w:t>
            </w:r>
            <w:r>
              <w:rPr>
                <w:i/>
                <w:iCs/>
              </w:rPr>
              <w:t>eorgia</w:t>
            </w:r>
            <w:r w:rsidRPr="00422F47">
              <w:rPr>
                <w:i/>
                <w:iCs/>
              </w:rPr>
              <w:t xml:space="preserve"> </w:t>
            </w:r>
            <w:r>
              <w:rPr>
                <w:i/>
                <w:iCs/>
              </w:rPr>
              <w:t xml:space="preserve">Law </w:t>
            </w:r>
            <w:r w:rsidRPr="00422F47">
              <w:rPr>
                <w:i/>
                <w:iCs/>
              </w:rPr>
              <w:t>Rev</w:t>
            </w:r>
            <w:r>
              <w:rPr>
                <w:i/>
                <w:iCs/>
              </w:rPr>
              <w:t>iew</w:t>
            </w:r>
            <w:r w:rsidRPr="00422F47">
              <w:t xml:space="preserve">, </w:t>
            </w:r>
            <w:r w:rsidRPr="00422F47">
              <w:rPr>
                <w:i/>
                <w:iCs/>
              </w:rPr>
              <w:t>52</w:t>
            </w:r>
            <w:r w:rsidRPr="00422F47">
              <w:t>, 109.</w:t>
            </w:r>
          </w:p>
          <w:p w14:paraId="68592230" w14:textId="191D17EB" w:rsidR="004E5F81" w:rsidRDefault="004E5F81" w:rsidP="004E5F81">
            <w:pPr>
              <w:pStyle w:val="BodyText"/>
              <w:spacing w:before="59"/>
              <w:ind w:left="438" w:hanging="438"/>
            </w:pPr>
            <w:r>
              <w:t xml:space="preserve">Brayne, S. (2017). Big data surveillance: The case of policing. </w:t>
            </w:r>
            <w:r>
              <w:rPr>
                <w:i/>
                <w:iCs/>
              </w:rPr>
              <w:t xml:space="preserve">American </w:t>
            </w:r>
            <w:r w:rsidR="00A16C43">
              <w:rPr>
                <w:i/>
                <w:iCs/>
              </w:rPr>
              <w:t>S</w:t>
            </w:r>
            <w:r>
              <w:rPr>
                <w:i/>
                <w:iCs/>
              </w:rPr>
              <w:t xml:space="preserve">ociological </w:t>
            </w:r>
            <w:r w:rsidR="00A16C43">
              <w:rPr>
                <w:i/>
                <w:iCs/>
              </w:rPr>
              <w:t>R</w:t>
            </w:r>
            <w:r>
              <w:rPr>
                <w:i/>
                <w:iCs/>
              </w:rPr>
              <w:t>eview</w:t>
            </w:r>
            <w:r>
              <w:t xml:space="preserve">, </w:t>
            </w:r>
            <w:r>
              <w:rPr>
                <w:i/>
                <w:iCs/>
              </w:rPr>
              <w:t>82</w:t>
            </w:r>
            <w:r>
              <w:t>(5), 977-1008.</w:t>
            </w:r>
          </w:p>
          <w:p w14:paraId="49C87676" w14:textId="3E818C04" w:rsidR="004E5F81" w:rsidRPr="00766069" w:rsidRDefault="004E5F81" w:rsidP="004E5F81">
            <w:pPr>
              <w:pStyle w:val="BodyText"/>
              <w:spacing w:before="59"/>
              <w:ind w:left="251" w:hanging="251"/>
            </w:pPr>
            <w:r>
              <w:t xml:space="preserve">Berk, R. A. (2021). Artificial intelligence, predictive policing, and risk assessment for law enforcement. </w:t>
            </w:r>
            <w:r>
              <w:rPr>
                <w:i/>
                <w:iCs/>
              </w:rPr>
              <w:t>Annual Review of Criminology</w:t>
            </w:r>
            <w:r>
              <w:t xml:space="preserve">, </w:t>
            </w:r>
            <w:r>
              <w:rPr>
                <w:i/>
                <w:iCs/>
              </w:rPr>
              <w:t>4</w:t>
            </w:r>
            <w:r>
              <w:t>(1), 209-237.</w:t>
            </w:r>
          </w:p>
        </w:tc>
      </w:tr>
      <w:tr w:rsidR="003227DE" w:rsidRPr="00893269" w14:paraId="5BE5C424" w14:textId="77777777" w:rsidTr="001448C5">
        <w:trPr>
          <w:trHeight w:val="413"/>
        </w:trPr>
        <w:tc>
          <w:tcPr>
            <w:tcW w:w="1075" w:type="dxa"/>
            <w:tcBorders>
              <w:top w:val="nil"/>
              <w:bottom w:val="single" w:sz="4" w:space="0" w:color="auto"/>
            </w:tcBorders>
          </w:tcPr>
          <w:p w14:paraId="232C9811" w14:textId="12AB9EF7" w:rsidR="003227DE" w:rsidRDefault="003227DE" w:rsidP="003227DE">
            <w:pPr>
              <w:pStyle w:val="BodyText"/>
              <w:spacing w:before="59"/>
              <w:ind w:left="0"/>
              <w:jc w:val="center"/>
              <w:rPr>
                <w:rFonts w:cs="Calibri Light"/>
                <w:spacing w:val="-1"/>
              </w:rPr>
            </w:pPr>
            <w:r>
              <w:rPr>
                <w:rFonts w:cs="Calibri Light"/>
                <w:spacing w:val="-1"/>
              </w:rPr>
              <w:t>Oct 23</w:t>
            </w:r>
          </w:p>
        </w:tc>
        <w:tc>
          <w:tcPr>
            <w:tcW w:w="1710" w:type="dxa"/>
            <w:tcBorders>
              <w:top w:val="nil"/>
              <w:bottom w:val="single" w:sz="4" w:space="0" w:color="auto"/>
            </w:tcBorders>
          </w:tcPr>
          <w:p w14:paraId="00D28285" w14:textId="0C5B6B6D" w:rsidR="003227DE" w:rsidRPr="00893269" w:rsidRDefault="003227DE" w:rsidP="003227DE">
            <w:pPr>
              <w:pStyle w:val="BodyText"/>
              <w:spacing w:before="59"/>
              <w:ind w:left="0"/>
              <w:rPr>
                <w:rFonts w:cs="Calibri Light"/>
                <w:spacing w:val="-1"/>
              </w:rPr>
            </w:pPr>
            <w:r w:rsidRPr="00893269">
              <w:rPr>
                <w:rFonts w:cs="Calibri Light"/>
                <w:spacing w:val="-1"/>
              </w:rPr>
              <w:t>Immigration, crime, and the state</w:t>
            </w:r>
          </w:p>
        </w:tc>
        <w:tc>
          <w:tcPr>
            <w:tcW w:w="6930" w:type="dxa"/>
            <w:tcBorders>
              <w:bottom w:val="single" w:sz="4" w:space="0" w:color="auto"/>
            </w:tcBorders>
          </w:tcPr>
          <w:p w14:paraId="2A34DE09" w14:textId="77777777" w:rsidR="003227DE" w:rsidRPr="00893269" w:rsidRDefault="003227DE" w:rsidP="003227DE">
            <w:pPr>
              <w:pStyle w:val="BodyText"/>
              <w:spacing w:before="59"/>
              <w:ind w:left="253" w:hanging="253"/>
            </w:pPr>
            <w:r w:rsidRPr="00893269">
              <w:t xml:space="preserve">Armenta, A. (2017). </w:t>
            </w:r>
            <w:r w:rsidRPr="00893269">
              <w:rPr>
                <w:i/>
                <w:iCs/>
              </w:rPr>
              <w:t>Protect, serve, and deport: The rise of policing as immigration enforcement</w:t>
            </w:r>
            <w:r w:rsidRPr="00893269">
              <w:t>. University of California Press.</w:t>
            </w:r>
          </w:p>
          <w:p w14:paraId="4936C3E7" w14:textId="77777777" w:rsidR="003227DE" w:rsidRPr="00893269" w:rsidRDefault="003227DE" w:rsidP="003227DE">
            <w:pPr>
              <w:pStyle w:val="BodyText"/>
              <w:spacing w:before="59"/>
              <w:ind w:left="253" w:hanging="253"/>
              <w:rPr>
                <w:rFonts w:cs="Calibri Light"/>
                <w:spacing w:val="-1"/>
              </w:rPr>
            </w:pPr>
            <w:r w:rsidRPr="00893269">
              <w:rPr>
                <w:rFonts w:cs="Calibri Light"/>
                <w:spacing w:val="-1"/>
              </w:rPr>
              <w:t xml:space="preserve">Stumpf, J. (2013). “The process is the punishment in crimmigration law” in </w:t>
            </w:r>
            <w:r w:rsidRPr="00893269">
              <w:rPr>
                <w:rFonts w:cs="Calibri Light"/>
                <w:i/>
                <w:iCs/>
                <w:spacing w:val="-1"/>
              </w:rPr>
              <w:t>The Borders of Punishment: Migration, Citizenship, and Social Exclusion</w:t>
            </w:r>
            <w:r w:rsidRPr="00893269">
              <w:rPr>
                <w:rFonts w:cs="Calibri Light"/>
                <w:spacing w:val="-1"/>
              </w:rPr>
              <w:t>, pp. 58-75.</w:t>
            </w:r>
          </w:p>
          <w:p w14:paraId="55065D71" w14:textId="5A2722E9" w:rsidR="003227DE" w:rsidRDefault="003227DE" w:rsidP="003227DE">
            <w:pPr>
              <w:pStyle w:val="BodyText"/>
              <w:spacing w:before="59"/>
              <w:ind w:left="253" w:hanging="253"/>
              <w:rPr>
                <w:rFonts w:cs="Calibri Light"/>
                <w:spacing w:val="-1"/>
              </w:rPr>
            </w:pPr>
            <w:proofErr w:type="spellStart"/>
            <w:r w:rsidRPr="00893269">
              <w:rPr>
                <w:rFonts w:cs="Calibri Light"/>
                <w:spacing w:val="-1"/>
              </w:rPr>
              <w:t>Kubrin</w:t>
            </w:r>
            <w:proofErr w:type="spellEnd"/>
            <w:r w:rsidRPr="00893269">
              <w:rPr>
                <w:rFonts w:cs="Calibri Light"/>
                <w:spacing w:val="-1"/>
              </w:rPr>
              <w:t xml:space="preserve">, C. E., &amp; Ousey, G. C. (2023). </w:t>
            </w:r>
            <w:r w:rsidR="009833C4">
              <w:rPr>
                <w:rFonts w:cs="Calibri Light"/>
                <w:spacing w:val="-1"/>
              </w:rPr>
              <w:t>“</w:t>
            </w:r>
            <w:r w:rsidRPr="00893269">
              <w:rPr>
                <w:rFonts w:cs="Calibri Light"/>
                <w:spacing w:val="-1"/>
              </w:rPr>
              <w:t>Immigration and Crime: What We Know and What Remains Unknown</w:t>
            </w:r>
            <w:r w:rsidR="0036439A">
              <w:rPr>
                <w:rFonts w:cs="Calibri Light"/>
                <w:spacing w:val="-1"/>
              </w:rPr>
              <w:t>,</w:t>
            </w:r>
            <w:r w:rsidR="009833C4">
              <w:rPr>
                <w:rFonts w:cs="Calibri Light"/>
                <w:spacing w:val="-1"/>
              </w:rPr>
              <w:t>”</w:t>
            </w:r>
            <w:r w:rsidR="0036439A">
              <w:rPr>
                <w:rFonts w:cs="Calibri Light"/>
                <w:spacing w:val="-1"/>
              </w:rPr>
              <w:t xml:space="preserve"> in</w:t>
            </w:r>
            <w:r w:rsidRPr="00893269">
              <w:rPr>
                <w:rFonts w:cs="Calibri Light"/>
                <w:spacing w:val="-1"/>
              </w:rPr>
              <w:t xml:space="preserve"> </w:t>
            </w:r>
            <w:r w:rsidRPr="00893269">
              <w:rPr>
                <w:rFonts w:cs="Calibri Light"/>
                <w:i/>
                <w:iCs/>
                <w:spacing w:val="-1"/>
              </w:rPr>
              <w:t>Immigration and Crime: Taking Stock</w:t>
            </w:r>
            <w:r w:rsidRPr="00893269">
              <w:rPr>
                <w:rFonts w:cs="Calibri Light"/>
                <w:spacing w:val="-1"/>
              </w:rPr>
              <w:t>, 47-69.</w:t>
            </w:r>
          </w:p>
          <w:p w14:paraId="703BA0CC" w14:textId="77777777" w:rsidR="003227DE" w:rsidRDefault="003227DE" w:rsidP="003227DE">
            <w:pPr>
              <w:pStyle w:val="BodyText"/>
              <w:spacing w:before="59"/>
              <w:ind w:left="249" w:hanging="249"/>
              <w:rPr>
                <w:rFonts w:cs="Calibri Light"/>
                <w:spacing w:val="-1"/>
              </w:rPr>
            </w:pPr>
            <w:r w:rsidRPr="00893269">
              <w:rPr>
                <w:rFonts w:cs="Calibri Light"/>
                <w:spacing w:val="-1"/>
              </w:rPr>
              <w:t xml:space="preserve">Armenta, A. (2017). Racializing crimmigration: Structural racism, </w:t>
            </w:r>
            <w:r w:rsidRPr="00893269">
              <w:rPr>
                <w:rFonts w:cs="Calibri Light"/>
                <w:spacing w:val="-1"/>
              </w:rPr>
              <w:lastRenderedPageBreak/>
              <w:t xml:space="preserve">colorblindness, and the institutional production of immigrant criminality. </w:t>
            </w:r>
            <w:r w:rsidRPr="00893269">
              <w:rPr>
                <w:rFonts w:cs="Calibri Light"/>
                <w:i/>
                <w:iCs/>
                <w:spacing w:val="-1"/>
              </w:rPr>
              <w:t xml:space="preserve">Sociology of </w:t>
            </w:r>
            <w:r>
              <w:rPr>
                <w:rFonts w:cs="Calibri Light"/>
                <w:i/>
                <w:iCs/>
                <w:spacing w:val="-1"/>
              </w:rPr>
              <w:t>R</w:t>
            </w:r>
            <w:r w:rsidRPr="00893269">
              <w:rPr>
                <w:rFonts w:cs="Calibri Light"/>
                <w:i/>
                <w:iCs/>
                <w:spacing w:val="-1"/>
              </w:rPr>
              <w:t xml:space="preserve">ace and </w:t>
            </w:r>
            <w:r>
              <w:rPr>
                <w:rFonts w:cs="Calibri Light"/>
                <w:i/>
                <w:iCs/>
                <w:spacing w:val="-1"/>
              </w:rPr>
              <w:t>E</w:t>
            </w:r>
            <w:r w:rsidRPr="00893269">
              <w:rPr>
                <w:rFonts w:cs="Calibri Light"/>
                <w:i/>
                <w:iCs/>
                <w:spacing w:val="-1"/>
              </w:rPr>
              <w:t>thnicity</w:t>
            </w:r>
            <w:r w:rsidRPr="00893269">
              <w:rPr>
                <w:rFonts w:cs="Calibri Light"/>
                <w:spacing w:val="-1"/>
              </w:rPr>
              <w:t xml:space="preserve">, </w:t>
            </w:r>
            <w:r w:rsidRPr="00893269">
              <w:rPr>
                <w:rFonts w:cs="Calibri Light"/>
                <w:i/>
                <w:iCs/>
                <w:spacing w:val="-1"/>
              </w:rPr>
              <w:t>3</w:t>
            </w:r>
            <w:r w:rsidRPr="00893269">
              <w:rPr>
                <w:rFonts w:cs="Calibri Light"/>
                <w:spacing w:val="-1"/>
              </w:rPr>
              <w:t>(1), 82-95.</w:t>
            </w:r>
          </w:p>
          <w:p w14:paraId="26E5E097" w14:textId="3A94AFC4" w:rsidR="003227DE" w:rsidRDefault="003227DE" w:rsidP="003227DE">
            <w:pPr>
              <w:pStyle w:val="BodyText"/>
              <w:spacing w:before="59"/>
              <w:ind w:left="438" w:hanging="438"/>
            </w:pPr>
            <w:proofErr w:type="spellStart"/>
            <w:r w:rsidRPr="00BF42EC">
              <w:rPr>
                <w:rFonts w:cs="Calibri Light"/>
                <w:spacing w:val="-1"/>
              </w:rPr>
              <w:t>Aliverti</w:t>
            </w:r>
            <w:proofErr w:type="spellEnd"/>
            <w:r w:rsidRPr="00BF42EC">
              <w:rPr>
                <w:rFonts w:cs="Calibri Light"/>
                <w:spacing w:val="-1"/>
              </w:rPr>
              <w:t xml:space="preserve">, A. (2012). Making people criminal: The role of the criminal law in immigration enforcement. </w:t>
            </w:r>
            <w:r w:rsidRPr="00BF42EC">
              <w:rPr>
                <w:rFonts w:cs="Calibri Light"/>
                <w:i/>
                <w:iCs/>
                <w:spacing w:val="-1"/>
              </w:rPr>
              <w:t>Theoretical Criminology</w:t>
            </w:r>
            <w:r w:rsidRPr="00BF42EC">
              <w:rPr>
                <w:rFonts w:cs="Calibri Light"/>
                <w:spacing w:val="-1"/>
              </w:rPr>
              <w:t xml:space="preserve">, </w:t>
            </w:r>
            <w:r w:rsidRPr="00BF42EC">
              <w:rPr>
                <w:rFonts w:cs="Calibri Light"/>
                <w:i/>
                <w:iCs/>
                <w:spacing w:val="-1"/>
              </w:rPr>
              <w:t>16</w:t>
            </w:r>
            <w:r w:rsidRPr="00BF42EC">
              <w:rPr>
                <w:rFonts w:cs="Calibri Light"/>
                <w:spacing w:val="-1"/>
              </w:rPr>
              <w:t>(4), 417-434.</w:t>
            </w:r>
          </w:p>
        </w:tc>
      </w:tr>
      <w:tr w:rsidR="003227DE" w:rsidRPr="00893269" w14:paraId="1976F6B1" w14:textId="77777777" w:rsidTr="001448C5">
        <w:trPr>
          <w:trHeight w:val="350"/>
        </w:trPr>
        <w:tc>
          <w:tcPr>
            <w:tcW w:w="1075" w:type="dxa"/>
            <w:tcBorders>
              <w:bottom w:val="nil"/>
            </w:tcBorders>
          </w:tcPr>
          <w:p w14:paraId="4D139039" w14:textId="449EA217" w:rsidR="003227DE" w:rsidRPr="00893269" w:rsidRDefault="00E944C7" w:rsidP="003227DE">
            <w:pPr>
              <w:pStyle w:val="BodyText"/>
              <w:spacing w:before="59"/>
              <w:rPr>
                <w:rFonts w:cs="Calibri Light"/>
                <w:spacing w:val="-1"/>
              </w:rPr>
            </w:pPr>
            <w:r>
              <w:rPr>
                <w:rFonts w:cs="Calibri Light"/>
                <w:spacing w:val="-1"/>
              </w:rPr>
              <w:lastRenderedPageBreak/>
              <w:t>Oct 30</w:t>
            </w:r>
          </w:p>
          <w:p w14:paraId="0290ADF5" w14:textId="77777777" w:rsidR="003227DE" w:rsidRPr="00893269" w:rsidRDefault="003227DE" w:rsidP="003227DE">
            <w:pPr>
              <w:pStyle w:val="BodyText"/>
              <w:spacing w:before="59"/>
              <w:rPr>
                <w:rFonts w:cs="Calibri Light"/>
                <w:spacing w:val="-1"/>
              </w:rPr>
            </w:pPr>
          </w:p>
        </w:tc>
        <w:tc>
          <w:tcPr>
            <w:tcW w:w="1710" w:type="dxa"/>
            <w:tcBorders>
              <w:bottom w:val="nil"/>
            </w:tcBorders>
          </w:tcPr>
          <w:p w14:paraId="036E3BEA" w14:textId="643899EB" w:rsidR="003227DE" w:rsidRPr="00893269" w:rsidRDefault="003227DE" w:rsidP="003227DE">
            <w:pPr>
              <w:pStyle w:val="BodyText"/>
              <w:spacing w:before="59"/>
              <w:ind w:left="0"/>
              <w:rPr>
                <w:rFonts w:cs="Calibri Light"/>
                <w:spacing w:val="-1"/>
              </w:rPr>
            </w:pPr>
            <w:r w:rsidRPr="00893269">
              <w:rPr>
                <w:rFonts w:cs="Calibri Light"/>
                <w:spacing w:val="-1"/>
              </w:rPr>
              <w:t>LGBT over-representation in the criminal legal system</w:t>
            </w:r>
          </w:p>
        </w:tc>
        <w:tc>
          <w:tcPr>
            <w:tcW w:w="6930" w:type="dxa"/>
            <w:vMerge w:val="restart"/>
          </w:tcPr>
          <w:p w14:paraId="5AEAC304" w14:textId="31A2E223" w:rsidR="003227DE" w:rsidRDefault="003227DE" w:rsidP="003227DE">
            <w:pPr>
              <w:pStyle w:val="BodyText"/>
              <w:spacing w:before="59"/>
              <w:ind w:left="251" w:hanging="251"/>
            </w:pPr>
            <w:r w:rsidRPr="00893269">
              <w:t>Mogul J</w:t>
            </w:r>
            <w:r>
              <w:t>.</w:t>
            </w:r>
            <w:r w:rsidRPr="00893269">
              <w:t>L</w:t>
            </w:r>
            <w:r>
              <w:t>.</w:t>
            </w:r>
            <w:r w:rsidRPr="00893269">
              <w:t>, Ritchie A</w:t>
            </w:r>
            <w:r>
              <w:t>.</w:t>
            </w:r>
            <w:r w:rsidRPr="00893269">
              <w:t>J</w:t>
            </w:r>
            <w:r>
              <w:t>.</w:t>
            </w:r>
            <w:r w:rsidRPr="00893269">
              <w:t xml:space="preserve"> and Whitlock K</w:t>
            </w:r>
            <w:r>
              <w:t>.</w:t>
            </w:r>
            <w:r w:rsidRPr="00893269">
              <w:t xml:space="preserve"> (2011)</w:t>
            </w:r>
            <w:r>
              <w:t>.</w:t>
            </w:r>
            <w:r w:rsidRPr="00893269">
              <w:t xml:space="preserve"> </w:t>
            </w:r>
            <w:r w:rsidRPr="00893269">
              <w:rPr>
                <w:i/>
              </w:rPr>
              <w:t xml:space="preserve">Queer (in)Justice: The </w:t>
            </w:r>
            <w:r>
              <w:rPr>
                <w:i/>
              </w:rPr>
              <w:t>c</w:t>
            </w:r>
            <w:r w:rsidRPr="00893269">
              <w:rPr>
                <w:i/>
              </w:rPr>
              <w:t xml:space="preserve">riminalization of LGBT </w:t>
            </w:r>
            <w:r>
              <w:rPr>
                <w:i/>
              </w:rPr>
              <w:t>p</w:t>
            </w:r>
            <w:r w:rsidRPr="00893269">
              <w:rPr>
                <w:i/>
              </w:rPr>
              <w:t>eople in the United States</w:t>
            </w:r>
            <w:r w:rsidRPr="00893269">
              <w:t>. Beacon Press.</w:t>
            </w:r>
          </w:p>
          <w:p w14:paraId="09052EF0" w14:textId="6F594874" w:rsidR="003227DE" w:rsidRPr="00FD14B1" w:rsidRDefault="003227DE" w:rsidP="003227DE">
            <w:pPr>
              <w:pStyle w:val="BodyText"/>
              <w:spacing w:before="59"/>
              <w:ind w:left="251" w:hanging="251"/>
              <w:rPr>
                <w:rFonts w:cs="Calibri Light"/>
                <w:spacing w:val="-1"/>
              </w:rPr>
            </w:pPr>
            <w:r w:rsidRPr="00893269">
              <w:rPr>
                <w:rFonts w:cs="Calibri Light"/>
                <w:spacing w:val="-1"/>
              </w:rPr>
              <w:t xml:space="preserve">Panfil, V. R. (2018). Young and unafraid: Queer criminology’s unbounded potential. </w:t>
            </w:r>
            <w:r w:rsidRPr="00893269">
              <w:rPr>
                <w:rFonts w:cs="Calibri Light"/>
                <w:i/>
                <w:iCs/>
                <w:spacing w:val="-1"/>
              </w:rPr>
              <w:t>Palgrave Communications</w:t>
            </w:r>
            <w:r w:rsidRPr="00893269">
              <w:rPr>
                <w:rFonts w:cs="Calibri Light"/>
                <w:spacing w:val="-1"/>
              </w:rPr>
              <w:t>, 4(1), 1-5.</w:t>
            </w:r>
          </w:p>
          <w:p w14:paraId="4C745658" w14:textId="642EB47E" w:rsidR="003227DE" w:rsidRPr="00CD1BF5" w:rsidRDefault="003227DE" w:rsidP="003227DE">
            <w:pPr>
              <w:pStyle w:val="BodyText"/>
              <w:spacing w:before="59"/>
              <w:ind w:left="251" w:hanging="251"/>
              <w:rPr>
                <w:rFonts w:cs="Calibri Light"/>
                <w:spacing w:val="-1"/>
              </w:rPr>
            </w:pPr>
            <w:r w:rsidRPr="00893269">
              <w:rPr>
                <w:rFonts w:cs="Calibri Light"/>
                <w:spacing w:val="-1"/>
              </w:rPr>
              <w:t xml:space="preserve">Meyer, I. H., Flores, A. R., Stemple, L., Romero, A. P., Wilson, B. D., &amp; Herman, J. L. (2017). Incarceration rates and traits of sexual minorities in the United States: National Inmate Survey, 2011–2012. </w:t>
            </w:r>
            <w:r w:rsidRPr="00893269">
              <w:rPr>
                <w:rFonts w:cs="Calibri Light"/>
                <w:i/>
                <w:iCs/>
                <w:spacing w:val="-1"/>
              </w:rPr>
              <w:t>American Journal of Public Health</w:t>
            </w:r>
            <w:r w:rsidRPr="00893269">
              <w:rPr>
                <w:rFonts w:cs="Calibri Light"/>
                <w:spacing w:val="-1"/>
              </w:rPr>
              <w:t xml:space="preserve">, </w:t>
            </w:r>
            <w:r w:rsidRPr="00893269">
              <w:rPr>
                <w:rFonts w:cs="Calibri Light"/>
                <w:i/>
                <w:iCs/>
                <w:spacing w:val="-1"/>
              </w:rPr>
              <w:t>107</w:t>
            </w:r>
            <w:r w:rsidRPr="00893269">
              <w:rPr>
                <w:rFonts w:cs="Calibri Light"/>
                <w:spacing w:val="-1"/>
              </w:rPr>
              <w:t>(2), 267-273.</w:t>
            </w:r>
          </w:p>
          <w:p w14:paraId="1830DE33" w14:textId="50A1669F" w:rsidR="003227DE" w:rsidRPr="00893269" w:rsidRDefault="003227DE" w:rsidP="003227DE">
            <w:pPr>
              <w:pStyle w:val="BodyText"/>
              <w:spacing w:before="59"/>
              <w:ind w:left="251" w:hanging="251"/>
            </w:pPr>
            <w:r w:rsidRPr="00893269">
              <w:t xml:space="preserve">Schilt, K., &amp; Westbrook, L. (2015). Bathroom battlegrounds and penis panics. </w:t>
            </w:r>
            <w:r w:rsidRPr="00893269">
              <w:rPr>
                <w:i/>
                <w:iCs/>
              </w:rPr>
              <w:t>Contexts</w:t>
            </w:r>
            <w:r w:rsidRPr="00893269">
              <w:t xml:space="preserve">, </w:t>
            </w:r>
            <w:r w:rsidRPr="00893269">
              <w:rPr>
                <w:i/>
                <w:iCs/>
              </w:rPr>
              <w:t>14</w:t>
            </w:r>
            <w:r w:rsidRPr="00893269">
              <w:t>(3), 26-31.</w:t>
            </w:r>
          </w:p>
          <w:p w14:paraId="0B41C526" w14:textId="0B968CEA" w:rsidR="003227DE" w:rsidRPr="00893269" w:rsidRDefault="003227DE" w:rsidP="003227DE">
            <w:pPr>
              <w:pStyle w:val="BodyText"/>
              <w:spacing w:before="59"/>
              <w:ind w:left="251" w:hanging="251"/>
            </w:pPr>
            <w:r w:rsidRPr="00893269">
              <w:t xml:space="preserve">Baćak, V. (2023). Looking back: Victimization of transgender persons and the criminal legal system. </w:t>
            </w:r>
            <w:r w:rsidRPr="00893269">
              <w:rPr>
                <w:i/>
                <w:iCs/>
              </w:rPr>
              <w:t>American Journal of Public Health</w:t>
            </w:r>
            <w:r w:rsidRPr="00893269">
              <w:t xml:space="preserve">, </w:t>
            </w:r>
            <w:r w:rsidRPr="00893269">
              <w:rPr>
                <w:i/>
                <w:iCs/>
              </w:rPr>
              <w:t>113</w:t>
            </w:r>
            <w:r w:rsidRPr="00893269">
              <w:t>(10), 1043-1045.</w:t>
            </w:r>
          </w:p>
          <w:p w14:paraId="24C44AD1" w14:textId="4AC91232" w:rsidR="003227DE" w:rsidRPr="00893269" w:rsidRDefault="003227DE" w:rsidP="003227DE">
            <w:pPr>
              <w:pStyle w:val="BodyText"/>
              <w:spacing w:before="59"/>
              <w:ind w:left="251" w:hanging="251"/>
            </w:pPr>
            <w:r w:rsidRPr="00893269">
              <w:t xml:space="preserve">Malkin, M. L., &amp; DeJong, C. (2019). Protections for transgender inmates under PREA: A comparison of state correctional policies in the United States. </w:t>
            </w:r>
            <w:r w:rsidRPr="00893269">
              <w:rPr>
                <w:i/>
                <w:iCs/>
              </w:rPr>
              <w:t>Sexuality Research and Social Policy</w:t>
            </w:r>
            <w:r w:rsidRPr="00893269">
              <w:t xml:space="preserve">, </w:t>
            </w:r>
            <w:r w:rsidRPr="00893269">
              <w:rPr>
                <w:i/>
                <w:iCs/>
              </w:rPr>
              <w:t>16</w:t>
            </w:r>
            <w:r w:rsidRPr="00893269">
              <w:t>(4), 393-407.</w:t>
            </w:r>
          </w:p>
        </w:tc>
      </w:tr>
      <w:tr w:rsidR="003227DE" w:rsidRPr="00893269" w14:paraId="62DF2446" w14:textId="77777777" w:rsidTr="00B81927">
        <w:trPr>
          <w:trHeight w:val="350"/>
        </w:trPr>
        <w:tc>
          <w:tcPr>
            <w:tcW w:w="1075" w:type="dxa"/>
            <w:tcBorders>
              <w:top w:val="nil"/>
              <w:bottom w:val="nil"/>
            </w:tcBorders>
          </w:tcPr>
          <w:p w14:paraId="03E291B6" w14:textId="77777777" w:rsidR="003227DE" w:rsidRPr="00893269" w:rsidRDefault="003227DE" w:rsidP="003227DE">
            <w:pPr>
              <w:pStyle w:val="BodyText"/>
              <w:spacing w:before="59"/>
              <w:rPr>
                <w:rFonts w:cs="Calibri Light"/>
                <w:spacing w:val="-1"/>
              </w:rPr>
            </w:pPr>
          </w:p>
        </w:tc>
        <w:tc>
          <w:tcPr>
            <w:tcW w:w="1710" w:type="dxa"/>
            <w:tcBorders>
              <w:top w:val="nil"/>
              <w:bottom w:val="nil"/>
            </w:tcBorders>
          </w:tcPr>
          <w:p w14:paraId="25FCA971" w14:textId="77777777" w:rsidR="003227DE" w:rsidRPr="00893269" w:rsidRDefault="003227DE" w:rsidP="003227DE">
            <w:pPr>
              <w:pStyle w:val="BodyText"/>
              <w:spacing w:before="59"/>
              <w:rPr>
                <w:rFonts w:cs="Calibri Light"/>
                <w:spacing w:val="-1"/>
              </w:rPr>
            </w:pPr>
          </w:p>
        </w:tc>
        <w:tc>
          <w:tcPr>
            <w:tcW w:w="6930" w:type="dxa"/>
            <w:vMerge/>
            <w:tcBorders>
              <w:bottom w:val="nil"/>
            </w:tcBorders>
          </w:tcPr>
          <w:p w14:paraId="520D4A10" w14:textId="7BAC8EB5" w:rsidR="003227DE" w:rsidRPr="00893269" w:rsidRDefault="003227DE" w:rsidP="003227DE">
            <w:pPr>
              <w:pStyle w:val="BodyText"/>
              <w:spacing w:before="59"/>
              <w:ind w:left="0"/>
              <w:rPr>
                <w:rFonts w:cs="Calibri Light"/>
                <w:spacing w:val="-1"/>
              </w:rPr>
            </w:pPr>
          </w:p>
        </w:tc>
      </w:tr>
      <w:tr w:rsidR="003227DE" w:rsidRPr="00893269" w14:paraId="72B940D7" w14:textId="77777777" w:rsidTr="00B81927">
        <w:trPr>
          <w:trHeight w:val="274"/>
        </w:trPr>
        <w:tc>
          <w:tcPr>
            <w:tcW w:w="1075" w:type="dxa"/>
            <w:tcBorders>
              <w:top w:val="nil"/>
            </w:tcBorders>
          </w:tcPr>
          <w:p w14:paraId="27451D6A" w14:textId="77777777" w:rsidR="003227DE" w:rsidRPr="00893269" w:rsidRDefault="003227DE" w:rsidP="003227DE">
            <w:pPr>
              <w:pStyle w:val="BodyText"/>
              <w:spacing w:before="59"/>
              <w:rPr>
                <w:rFonts w:cs="Calibri Light"/>
                <w:spacing w:val="-1"/>
              </w:rPr>
            </w:pPr>
          </w:p>
        </w:tc>
        <w:tc>
          <w:tcPr>
            <w:tcW w:w="1710" w:type="dxa"/>
            <w:tcBorders>
              <w:top w:val="nil"/>
            </w:tcBorders>
          </w:tcPr>
          <w:p w14:paraId="21864161" w14:textId="77777777" w:rsidR="003227DE" w:rsidRPr="00893269" w:rsidRDefault="003227DE" w:rsidP="003227DE">
            <w:pPr>
              <w:pStyle w:val="BodyText"/>
              <w:spacing w:before="59"/>
              <w:rPr>
                <w:rFonts w:cs="Calibri Light"/>
                <w:spacing w:val="-1"/>
              </w:rPr>
            </w:pPr>
          </w:p>
        </w:tc>
        <w:tc>
          <w:tcPr>
            <w:tcW w:w="6930" w:type="dxa"/>
            <w:vMerge/>
            <w:tcBorders>
              <w:top w:val="nil"/>
            </w:tcBorders>
          </w:tcPr>
          <w:p w14:paraId="3686F6DD" w14:textId="5BFE2F6E" w:rsidR="003227DE" w:rsidRPr="00893269" w:rsidRDefault="003227DE" w:rsidP="003227DE">
            <w:pPr>
              <w:pStyle w:val="BodyText"/>
              <w:spacing w:before="59"/>
              <w:ind w:left="0"/>
              <w:rPr>
                <w:rFonts w:cs="Calibri Light"/>
                <w:spacing w:val="-1"/>
              </w:rPr>
            </w:pPr>
          </w:p>
        </w:tc>
      </w:tr>
      <w:tr w:rsidR="00DB50F3" w:rsidRPr="00893269" w14:paraId="25D7D340" w14:textId="77777777" w:rsidTr="00B81927">
        <w:trPr>
          <w:trHeight w:val="274"/>
        </w:trPr>
        <w:tc>
          <w:tcPr>
            <w:tcW w:w="1075" w:type="dxa"/>
            <w:tcBorders>
              <w:top w:val="nil"/>
            </w:tcBorders>
          </w:tcPr>
          <w:p w14:paraId="712E42E3" w14:textId="1B54682C" w:rsidR="00DB50F3" w:rsidRPr="00893269" w:rsidRDefault="00DB50F3" w:rsidP="00DB50F3">
            <w:pPr>
              <w:pStyle w:val="BodyText"/>
              <w:spacing w:before="59"/>
              <w:rPr>
                <w:rFonts w:cs="Calibri Light"/>
                <w:spacing w:val="-1"/>
              </w:rPr>
            </w:pPr>
            <w:r>
              <w:rPr>
                <w:rFonts w:cs="Calibri Light"/>
                <w:spacing w:val="-1"/>
              </w:rPr>
              <w:t>Nov 6</w:t>
            </w:r>
          </w:p>
        </w:tc>
        <w:tc>
          <w:tcPr>
            <w:tcW w:w="1710" w:type="dxa"/>
            <w:tcBorders>
              <w:top w:val="nil"/>
            </w:tcBorders>
          </w:tcPr>
          <w:p w14:paraId="16C8F17C" w14:textId="6B2BE700" w:rsidR="00DB50F3" w:rsidRPr="00893269" w:rsidRDefault="00DB50F3" w:rsidP="00DB50F3">
            <w:pPr>
              <w:pStyle w:val="BodyText"/>
              <w:spacing w:before="59"/>
              <w:rPr>
                <w:rFonts w:cs="Calibri Light"/>
                <w:spacing w:val="-1"/>
              </w:rPr>
            </w:pPr>
            <w:r w:rsidRPr="009274D6">
              <w:rPr>
                <w:rFonts w:cs="Calibri Light"/>
                <w:spacing w:val="-1"/>
              </w:rPr>
              <w:t xml:space="preserve">Drug </w:t>
            </w:r>
            <w:r>
              <w:rPr>
                <w:rFonts w:cs="Calibri Light"/>
                <w:spacing w:val="-1"/>
              </w:rPr>
              <w:t>p</w:t>
            </w:r>
            <w:r w:rsidRPr="009274D6">
              <w:rPr>
                <w:rFonts w:cs="Calibri Light"/>
                <w:spacing w:val="-1"/>
              </w:rPr>
              <w:t>olicy</w:t>
            </w:r>
          </w:p>
        </w:tc>
        <w:tc>
          <w:tcPr>
            <w:tcW w:w="6930" w:type="dxa"/>
            <w:tcBorders>
              <w:top w:val="nil"/>
            </w:tcBorders>
          </w:tcPr>
          <w:p w14:paraId="0E49D27B" w14:textId="77777777" w:rsidR="00DB50F3" w:rsidRDefault="00DB50F3" w:rsidP="00DB50F3">
            <w:pPr>
              <w:pStyle w:val="BodyText"/>
              <w:spacing w:before="59"/>
              <w:ind w:left="528" w:hanging="528"/>
              <w:rPr>
                <w:rFonts w:cs="Calibri Light"/>
                <w:spacing w:val="-1"/>
              </w:rPr>
            </w:pPr>
            <w:r w:rsidRPr="00F63798">
              <w:rPr>
                <w:rFonts w:cs="Calibri Light"/>
                <w:spacing w:val="-1"/>
              </w:rPr>
              <w:t xml:space="preserve">Farber, D. (Ed.). (2022). </w:t>
            </w:r>
            <w:r w:rsidRPr="00F63798">
              <w:rPr>
                <w:rFonts w:cs="Calibri Light"/>
                <w:i/>
                <w:iCs/>
                <w:spacing w:val="-1"/>
              </w:rPr>
              <w:t>The War on Drugs: A history</w:t>
            </w:r>
            <w:r w:rsidRPr="00F63798">
              <w:rPr>
                <w:rFonts w:cs="Calibri Light"/>
                <w:spacing w:val="-1"/>
              </w:rPr>
              <w:t>. N</w:t>
            </w:r>
            <w:r>
              <w:rPr>
                <w:rFonts w:cs="Calibri Light"/>
                <w:spacing w:val="-1"/>
              </w:rPr>
              <w:t xml:space="preserve">ew </w:t>
            </w:r>
            <w:r w:rsidRPr="00F63798">
              <w:rPr>
                <w:rFonts w:cs="Calibri Light"/>
                <w:spacing w:val="-1"/>
              </w:rPr>
              <w:t>Y</w:t>
            </w:r>
            <w:r>
              <w:rPr>
                <w:rFonts w:cs="Calibri Light"/>
                <w:spacing w:val="-1"/>
              </w:rPr>
              <w:t xml:space="preserve">ork </w:t>
            </w:r>
            <w:r w:rsidRPr="00F63798">
              <w:rPr>
                <w:rFonts w:cs="Calibri Light"/>
                <w:spacing w:val="-1"/>
              </w:rPr>
              <w:t>U</w:t>
            </w:r>
            <w:r>
              <w:rPr>
                <w:rFonts w:cs="Calibri Light"/>
                <w:spacing w:val="-1"/>
              </w:rPr>
              <w:t>niversity</w:t>
            </w:r>
            <w:r w:rsidRPr="00F63798">
              <w:rPr>
                <w:rFonts w:cs="Calibri Light"/>
                <w:spacing w:val="-1"/>
              </w:rPr>
              <w:t xml:space="preserve"> Press.</w:t>
            </w:r>
          </w:p>
          <w:p w14:paraId="411C6651" w14:textId="77777777" w:rsidR="00DB50F3" w:rsidRPr="0023422D" w:rsidRDefault="00DB50F3" w:rsidP="00DB50F3">
            <w:pPr>
              <w:pStyle w:val="BodyText"/>
              <w:spacing w:before="59"/>
              <w:ind w:left="528" w:hanging="528"/>
              <w:rPr>
                <w:rFonts w:cs="Calibri Light"/>
                <w:spacing w:val="-1"/>
              </w:rPr>
            </w:pPr>
            <w:r w:rsidRPr="0023422D">
              <w:rPr>
                <w:rFonts w:cs="Calibri Light"/>
                <w:spacing w:val="-1"/>
              </w:rPr>
              <w:t xml:space="preserve">Provine, D. M. (2011). Race and inequality in the war on drugs. </w:t>
            </w:r>
            <w:r w:rsidRPr="0023422D">
              <w:rPr>
                <w:rFonts w:cs="Calibri Light"/>
                <w:i/>
                <w:iCs/>
                <w:spacing w:val="-1"/>
              </w:rPr>
              <w:t>Annual Review of Law and Social Science</w:t>
            </w:r>
            <w:r w:rsidRPr="0023422D">
              <w:rPr>
                <w:rFonts w:cs="Calibri Light"/>
                <w:spacing w:val="-1"/>
              </w:rPr>
              <w:t xml:space="preserve">, 7, 41-60. </w:t>
            </w:r>
          </w:p>
          <w:p w14:paraId="798DFCA7" w14:textId="77777777" w:rsidR="00DB50F3" w:rsidRPr="00F63798" w:rsidRDefault="00DB50F3" w:rsidP="00DB50F3">
            <w:pPr>
              <w:pStyle w:val="BodyText"/>
              <w:spacing w:before="59"/>
              <w:ind w:left="528" w:hanging="528"/>
              <w:rPr>
                <w:rFonts w:cs="Calibri Light"/>
                <w:spacing w:val="-1"/>
              </w:rPr>
            </w:pPr>
            <w:r w:rsidRPr="00F63798">
              <w:rPr>
                <w:rFonts w:cs="Calibri Light"/>
                <w:spacing w:val="-1"/>
              </w:rPr>
              <w:t xml:space="preserve">Van Zee, A. (2009). The promotion and marketing of oxycontin: Commercial triumph, public health tragedy. </w:t>
            </w:r>
            <w:r w:rsidRPr="00F63798">
              <w:rPr>
                <w:rFonts w:cs="Calibri Light"/>
                <w:i/>
                <w:iCs/>
                <w:spacing w:val="-1"/>
              </w:rPr>
              <w:t>American Journal of Public Health</w:t>
            </w:r>
            <w:r w:rsidRPr="00F63798">
              <w:rPr>
                <w:rFonts w:cs="Calibri Light"/>
                <w:spacing w:val="-1"/>
              </w:rPr>
              <w:t xml:space="preserve">, 99(2), 221-227. </w:t>
            </w:r>
          </w:p>
          <w:p w14:paraId="57227A98" w14:textId="0144F7E8" w:rsidR="00DB50F3" w:rsidRPr="00F63798" w:rsidRDefault="00DB50F3" w:rsidP="00DB50F3">
            <w:pPr>
              <w:pStyle w:val="BodyText"/>
              <w:spacing w:before="59"/>
              <w:ind w:left="528" w:hanging="528"/>
            </w:pPr>
            <w:r w:rsidRPr="00F63798">
              <w:t xml:space="preserve">Yang, Y. T., Berg, C. J., &amp; Burris, S. (2023). Cannabis equity initiatives: </w:t>
            </w:r>
            <w:r w:rsidR="00750849">
              <w:t>P</w:t>
            </w:r>
            <w:r w:rsidRPr="00F63798">
              <w:t xml:space="preserve">rogress, problems, and potentials. </w:t>
            </w:r>
            <w:r w:rsidRPr="00F63798">
              <w:rPr>
                <w:i/>
                <w:iCs/>
              </w:rPr>
              <w:t xml:space="preserve">American </w:t>
            </w:r>
            <w:r w:rsidR="00950C0E">
              <w:rPr>
                <w:i/>
                <w:iCs/>
              </w:rPr>
              <w:t>J</w:t>
            </w:r>
            <w:r w:rsidRPr="00F63798">
              <w:rPr>
                <w:i/>
                <w:iCs/>
              </w:rPr>
              <w:t xml:space="preserve">ournal of </w:t>
            </w:r>
            <w:r w:rsidR="00950C0E">
              <w:rPr>
                <w:i/>
                <w:iCs/>
              </w:rPr>
              <w:t>P</w:t>
            </w:r>
            <w:r w:rsidRPr="00F63798">
              <w:rPr>
                <w:i/>
                <w:iCs/>
              </w:rPr>
              <w:t xml:space="preserve">ublic </w:t>
            </w:r>
            <w:r w:rsidR="00950C0E">
              <w:rPr>
                <w:i/>
                <w:iCs/>
              </w:rPr>
              <w:t>H</w:t>
            </w:r>
            <w:r w:rsidRPr="00F63798">
              <w:rPr>
                <w:i/>
                <w:iCs/>
              </w:rPr>
              <w:t>ealth</w:t>
            </w:r>
            <w:r w:rsidRPr="00F63798">
              <w:t xml:space="preserve">, </w:t>
            </w:r>
            <w:r w:rsidRPr="00F63798">
              <w:rPr>
                <w:i/>
                <w:iCs/>
              </w:rPr>
              <w:t>113</w:t>
            </w:r>
            <w:r w:rsidRPr="00F63798">
              <w:t>(5), 487-489.</w:t>
            </w:r>
          </w:p>
          <w:p w14:paraId="43C21303" w14:textId="41CE4749" w:rsidR="006A27FF" w:rsidRDefault="00DB50F3" w:rsidP="006A27FF">
            <w:pPr>
              <w:pStyle w:val="BodyText"/>
              <w:spacing w:before="59"/>
              <w:ind w:left="528" w:hanging="528"/>
            </w:pPr>
            <w:r w:rsidRPr="00F63798">
              <w:t xml:space="preserve">Caulkins, J. P., &amp; Reuter, P. (1997). Setting goals for drug policy: </w:t>
            </w:r>
            <w:r w:rsidR="00DD0CC4">
              <w:t>H</w:t>
            </w:r>
            <w:r w:rsidRPr="00F63798">
              <w:t xml:space="preserve">arm or use </w:t>
            </w:r>
            <w:proofErr w:type="gramStart"/>
            <w:r w:rsidRPr="00F63798">
              <w:t>reduction?.</w:t>
            </w:r>
            <w:proofErr w:type="gramEnd"/>
            <w:r w:rsidRPr="00F63798">
              <w:t xml:space="preserve"> </w:t>
            </w:r>
            <w:r w:rsidRPr="00F63798">
              <w:rPr>
                <w:i/>
                <w:iCs/>
              </w:rPr>
              <w:t>Addiction</w:t>
            </w:r>
            <w:r w:rsidRPr="00F63798">
              <w:t xml:space="preserve">, </w:t>
            </w:r>
            <w:r w:rsidRPr="00F63798">
              <w:rPr>
                <w:i/>
                <w:iCs/>
              </w:rPr>
              <w:t>92</w:t>
            </w:r>
            <w:r w:rsidRPr="00F63798">
              <w:t>(9), 1143-1150.</w:t>
            </w:r>
          </w:p>
          <w:p w14:paraId="35E4CEA1" w14:textId="34809432" w:rsidR="00DB50F3" w:rsidRPr="006A27FF" w:rsidRDefault="00DB50F3" w:rsidP="006A27FF">
            <w:pPr>
              <w:pStyle w:val="BodyText"/>
              <w:spacing w:before="59"/>
              <w:ind w:left="528" w:hanging="528"/>
            </w:pPr>
            <w:r w:rsidRPr="00F63798">
              <w:t xml:space="preserve">Andrews, C. M., Hall, W., Humphreys, K., &amp; Marsden, J. (2024). Crafting effective regulatory policies for psychedelics: What can be learned from the case of </w:t>
            </w:r>
            <w:proofErr w:type="gramStart"/>
            <w:r w:rsidRPr="00F63798">
              <w:t>cannabis?.</w:t>
            </w:r>
            <w:proofErr w:type="gramEnd"/>
            <w:r w:rsidRPr="00F63798">
              <w:t xml:space="preserve"> </w:t>
            </w:r>
            <w:r w:rsidRPr="00F63798">
              <w:rPr>
                <w:i/>
                <w:iCs/>
              </w:rPr>
              <w:t>Addiction</w:t>
            </w:r>
            <w:r w:rsidRPr="00F63798">
              <w:t>.</w:t>
            </w:r>
          </w:p>
        </w:tc>
      </w:tr>
      <w:tr w:rsidR="00E63739" w:rsidRPr="00893269" w14:paraId="3746FC19" w14:textId="77777777" w:rsidTr="00F41384">
        <w:trPr>
          <w:trHeight w:val="594"/>
        </w:trPr>
        <w:tc>
          <w:tcPr>
            <w:tcW w:w="1075" w:type="dxa"/>
          </w:tcPr>
          <w:p w14:paraId="5913753A" w14:textId="77777777" w:rsidR="00E63739" w:rsidRPr="00E93805" w:rsidRDefault="00E63739" w:rsidP="00E63739">
            <w:pPr>
              <w:pStyle w:val="BodyText"/>
              <w:spacing w:before="59"/>
              <w:rPr>
                <w:rFonts w:cs="Calibri Light"/>
                <w:spacing w:val="-1"/>
              </w:rPr>
            </w:pPr>
            <w:r w:rsidRPr="00E93805">
              <w:rPr>
                <w:rFonts w:cs="Calibri Light"/>
                <w:spacing w:val="-1"/>
              </w:rPr>
              <w:t>Nov 13</w:t>
            </w:r>
          </w:p>
        </w:tc>
        <w:tc>
          <w:tcPr>
            <w:tcW w:w="1710" w:type="dxa"/>
          </w:tcPr>
          <w:p w14:paraId="5A850E75" w14:textId="77777777" w:rsidR="00E63739" w:rsidRPr="00F63798" w:rsidRDefault="00E63739" w:rsidP="00E63739">
            <w:pPr>
              <w:pStyle w:val="BodyText"/>
              <w:spacing w:before="59"/>
              <w:ind w:left="0"/>
              <w:rPr>
                <w:rFonts w:cs="Calibri Light"/>
                <w:spacing w:val="-1"/>
              </w:rPr>
            </w:pPr>
            <w:r w:rsidRPr="00F63798">
              <w:rPr>
                <w:rFonts w:cs="Calibri Light"/>
                <w:spacing w:val="-1"/>
              </w:rPr>
              <w:t>ASC</w:t>
            </w:r>
            <w:r>
              <w:rPr>
                <w:rFonts w:cs="Calibri Light"/>
                <w:spacing w:val="-1"/>
              </w:rPr>
              <w:t xml:space="preserve"> Conference</w:t>
            </w:r>
          </w:p>
        </w:tc>
        <w:tc>
          <w:tcPr>
            <w:tcW w:w="6930" w:type="dxa"/>
          </w:tcPr>
          <w:p w14:paraId="3D8876EB" w14:textId="77777777" w:rsidR="00E63739" w:rsidRPr="00234933" w:rsidRDefault="00E63739" w:rsidP="00E63739">
            <w:pPr>
              <w:pStyle w:val="BodyText"/>
              <w:spacing w:before="59"/>
              <w:ind w:left="528" w:hanging="528"/>
            </w:pPr>
            <w:r>
              <w:t>NO CLASS MEETING</w:t>
            </w:r>
          </w:p>
        </w:tc>
      </w:tr>
      <w:tr w:rsidR="00DB50F3" w:rsidRPr="003E46C7" w14:paraId="549B105A" w14:textId="77777777" w:rsidTr="001448C5">
        <w:tc>
          <w:tcPr>
            <w:tcW w:w="1075" w:type="dxa"/>
          </w:tcPr>
          <w:p w14:paraId="443B9441" w14:textId="2A04C6F7" w:rsidR="00DB50F3" w:rsidRPr="00F55F05" w:rsidRDefault="00AF5E12" w:rsidP="00DB50F3">
            <w:pPr>
              <w:pStyle w:val="BodyText"/>
              <w:spacing w:before="59"/>
              <w:rPr>
                <w:rFonts w:cs="Calibri Light"/>
                <w:spacing w:val="-1"/>
              </w:rPr>
            </w:pPr>
            <w:r>
              <w:rPr>
                <w:rFonts w:cs="Calibri Light"/>
                <w:spacing w:val="-1"/>
              </w:rPr>
              <w:t>Nov</w:t>
            </w:r>
            <w:r w:rsidR="00DB50F3" w:rsidRPr="00F55F05">
              <w:rPr>
                <w:rFonts w:cs="Calibri Light"/>
                <w:spacing w:val="-1"/>
              </w:rPr>
              <w:t xml:space="preserve"> </w:t>
            </w:r>
            <w:r>
              <w:rPr>
                <w:rFonts w:cs="Calibri Light"/>
                <w:spacing w:val="-1"/>
              </w:rPr>
              <w:t>20</w:t>
            </w:r>
          </w:p>
        </w:tc>
        <w:tc>
          <w:tcPr>
            <w:tcW w:w="1710" w:type="dxa"/>
          </w:tcPr>
          <w:p w14:paraId="3CB36C50" w14:textId="26401882" w:rsidR="00DB50F3" w:rsidRPr="00F55F05" w:rsidRDefault="00DB50F3" w:rsidP="00DB50F3">
            <w:pPr>
              <w:pStyle w:val="BodyText"/>
              <w:spacing w:before="59"/>
              <w:ind w:left="0"/>
              <w:rPr>
                <w:rFonts w:cs="Calibri Light"/>
                <w:spacing w:val="-1"/>
              </w:rPr>
            </w:pPr>
            <w:r w:rsidRPr="00F55F05">
              <w:rPr>
                <w:rFonts w:cs="Calibri Light"/>
                <w:spacing w:val="-1"/>
              </w:rPr>
              <w:t>Alternatives to incarceration</w:t>
            </w:r>
            <w:r>
              <w:rPr>
                <w:rFonts w:cs="Calibri Light"/>
                <w:spacing w:val="-1"/>
              </w:rPr>
              <w:t>/ community supervision</w:t>
            </w:r>
          </w:p>
        </w:tc>
        <w:tc>
          <w:tcPr>
            <w:tcW w:w="6930" w:type="dxa"/>
          </w:tcPr>
          <w:p w14:paraId="2CFDD7CA" w14:textId="18F8064E" w:rsidR="00DB50F3" w:rsidRDefault="00DB50F3" w:rsidP="00DB50F3">
            <w:pPr>
              <w:pStyle w:val="BodyText"/>
              <w:spacing w:before="59"/>
              <w:ind w:left="438" w:hanging="438"/>
            </w:pPr>
            <w:proofErr w:type="spellStart"/>
            <w:r w:rsidRPr="00787484">
              <w:t>Schenwar</w:t>
            </w:r>
            <w:proofErr w:type="spellEnd"/>
            <w:r w:rsidRPr="00787484">
              <w:t xml:space="preserve">, M. &amp; Law, V. (2021). </w:t>
            </w:r>
            <w:r w:rsidRPr="00787484">
              <w:rPr>
                <w:i/>
                <w:iCs/>
              </w:rPr>
              <w:t>Prison by any other name: The harmful consequences of popular reforms</w:t>
            </w:r>
            <w:r w:rsidRPr="00787484">
              <w:t>. The New Press.</w:t>
            </w:r>
          </w:p>
          <w:p w14:paraId="637D0378" w14:textId="34BA60E0" w:rsidR="00DB50F3" w:rsidRPr="00787484" w:rsidRDefault="00DB50F3" w:rsidP="00DB50F3">
            <w:pPr>
              <w:pStyle w:val="BodyText"/>
              <w:spacing w:before="59"/>
              <w:ind w:left="438" w:hanging="438"/>
            </w:pPr>
            <w:proofErr w:type="spellStart"/>
            <w:r w:rsidRPr="00787484">
              <w:t>Belur</w:t>
            </w:r>
            <w:proofErr w:type="spellEnd"/>
            <w:r w:rsidRPr="00787484">
              <w:t xml:space="preserve">, J., Thornton, A., Tompson, L., Manning, M., Sidebottom, A., &amp; Bowers, K. (2020). A systematic review of the effectiveness of the electronic monitoring of offenders. </w:t>
            </w:r>
            <w:r w:rsidRPr="00787484">
              <w:rPr>
                <w:i/>
                <w:iCs/>
              </w:rPr>
              <w:t>Journal of Criminal Justice</w:t>
            </w:r>
            <w:r w:rsidRPr="00787484">
              <w:t xml:space="preserve">, </w:t>
            </w:r>
            <w:r w:rsidRPr="00787484">
              <w:rPr>
                <w:i/>
                <w:iCs/>
              </w:rPr>
              <w:t>68</w:t>
            </w:r>
            <w:r w:rsidRPr="00787484">
              <w:t>, 101686.</w:t>
            </w:r>
          </w:p>
          <w:p w14:paraId="5FA1E2AA" w14:textId="60818918" w:rsidR="00DB50F3" w:rsidRDefault="00DB50F3" w:rsidP="00DB50F3">
            <w:pPr>
              <w:pStyle w:val="BodyText"/>
              <w:spacing w:before="59"/>
              <w:ind w:left="438" w:hanging="438"/>
            </w:pPr>
            <w:r w:rsidRPr="00787484">
              <w:t>Castellano, U. (2011). Problem</w:t>
            </w:r>
            <w:r w:rsidRPr="00787484">
              <w:rPr>
                <w:rFonts w:ascii="Cambria Math" w:hAnsi="Cambria Math" w:cs="Cambria Math"/>
              </w:rPr>
              <w:t>‐</w:t>
            </w:r>
            <w:r w:rsidRPr="00787484">
              <w:t xml:space="preserve">solving courts: Theory and practice. </w:t>
            </w:r>
            <w:r w:rsidRPr="00787484">
              <w:rPr>
                <w:i/>
                <w:iCs/>
              </w:rPr>
              <w:lastRenderedPageBreak/>
              <w:t>Sociology Compass</w:t>
            </w:r>
            <w:r w:rsidRPr="00787484">
              <w:t xml:space="preserve">, </w:t>
            </w:r>
            <w:r w:rsidRPr="00787484">
              <w:rPr>
                <w:i/>
                <w:iCs/>
              </w:rPr>
              <w:t>5</w:t>
            </w:r>
            <w:r w:rsidRPr="00787484">
              <w:t>(11), 957-967.</w:t>
            </w:r>
          </w:p>
          <w:p w14:paraId="730552F5" w14:textId="45CE5E26" w:rsidR="00DB50F3" w:rsidRPr="00435021" w:rsidRDefault="00DB50F3" w:rsidP="00DB50F3">
            <w:pPr>
              <w:pStyle w:val="BodyText"/>
              <w:spacing w:before="59"/>
              <w:ind w:left="438" w:hanging="438"/>
              <w:rPr>
                <w:i/>
                <w:iCs/>
              </w:rPr>
            </w:pPr>
            <w:r w:rsidRPr="00787484">
              <w:t>Stitt, Mary Ellen. Fort</w:t>
            </w:r>
            <w:r>
              <w:t>h</w:t>
            </w:r>
            <w:r w:rsidRPr="00787484">
              <w:t xml:space="preserve">coming. Adjudication </w:t>
            </w:r>
            <w:r>
              <w:t>u</w:t>
            </w:r>
            <w:r w:rsidRPr="00787484">
              <w:t xml:space="preserve">nder </w:t>
            </w:r>
            <w:r>
              <w:t>c</w:t>
            </w:r>
            <w:r w:rsidRPr="00787484">
              <w:t xml:space="preserve">over. </w:t>
            </w:r>
            <w:r w:rsidRPr="00787484">
              <w:rPr>
                <w:i/>
                <w:iCs/>
              </w:rPr>
              <w:t>American Journal of Sociology.</w:t>
            </w:r>
          </w:p>
          <w:p w14:paraId="4A4F05B7" w14:textId="20EDE6E4" w:rsidR="00DB50F3" w:rsidRPr="00787484" w:rsidRDefault="00DB50F3" w:rsidP="00DB50F3">
            <w:pPr>
              <w:pStyle w:val="BodyText"/>
              <w:spacing w:before="59"/>
              <w:ind w:left="438" w:hanging="438"/>
              <w:rPr>
                <w:rFonts w:cs="Calibri Light"/>
                <w:spacing w:val="-1"/>
              </w:rPr>
            </w:pPr>
            <w:hyperlink r:id="rId10" w:history="1">
              <w:r w:rsidRPr="004D29CB">
                <w:rPr>
                  <w:rStyle w:val="Hyperlink"/>
                  <w:rFonts w:cs="Calibri Light"/>
                  <w:spacing w:val="-1"/>
                </w:rPr>
                <w:t>https://www.pewtrusts.org/en/research-and-analysis/issue-briefs/2022/01/five-evidence-based-policies-can-improve-community-supervision</w:t>
              </w:r>
            </w:hyperlink>
            <w:r>
              <w:rPr>
                <w:rFonts w:cs="Calibri Light"/>
                <w:spacing w:val="-1"/>
              </w:rPr>
              <w:t xml:space="preserve"> </w:t>
            </w:r>
          </w:p>
        </w:tc>
      </w:tr>
      <w:tr w:rsidR="00AA1F25" w:rsidRPr="00893269" w14:paraId="7D9A70BF" w14:textId="77777777" w:rsidTr="00F41384">
        <w:trPr>
          <w:trHeight w:val="428"/>
        </w:trPr>
        <w:tc>
          <w:tcPr>
            <w:tcW w:w="1075" w:type="dxa"/>
          </w:tcPr>
          <w:p w14:paraId="2799688D" w14:textId="1D4FF46C" w:rsidR="00AA1F25" w:rsidRPr="00893269" w:rsidRDefault="00AA1F25" w:rsidP="00AA1F25">
            <w:pPr>
              <w:pStyle w:val="BodyText"/>
              <w:spacing w:before="59"/>
              <w:rPr>
                <w:rFonts w:cs="Calibri Light"/>
                <w:spacing w:val="-1"/>
              </w:rPr>
            </w:pPr>
            <w:r w:rsidRPr="00893269">
              <w:rPr>
                <w:rFonts w:cs="Calibri Light"/>
                <w:spacing w:val="-1"/>
              </w:rPr>
              <w:lastRenderedPageBreak/>
              <w:t>Nov 2</w:t>
            </w:r>
            <w:r w:rsidR="0014622B">
              <w:rPr>
                <w:rFonts w:cs="Calibri Light"/>
                <w:spacing w:val="-1"/>
              </w:rPr>
              <w:t>7</w:t>
            </w:r>
          </w:p>
        </w:tc>
        <w:tc>
          <w:tcPr>
            <w:tcW w:w="1710" w:type="dxa"/>
          </w:tcPr>
          <w:p w14:paraId="434CA611" w14:textId="77777777" w:rsidR="00AA1F25" w:rsidRPr="00893269" w:rsidRDefault="00AA1F25" w:rsidP="00AA1F25">
            <w:pPr>
              <w:pStyle w:val="BodyText"/>
              <w:spacing w:before="59"/>
              <w:ind w:left="0"/>
              <w:rPr>
                <w:rFonts w:cs="Calibri Light"/>
                <w:spacing w:val="-1"/>
              </w:rPr>
            </w:pPr>
          </w:p>
        </w:tc>
        <w:tc>
          <w:tcPr>
            <w:tcW w:w="6930" w:type="dxa"/>
          </w:tcPr>
          <w:p w14:paraId="6E8BA088" w14:textId="77777777" w:rsidR="00AA1F25" w:rsidRPr="00893269" w:rsidRDefault="00AA1F25" w:rsidP="00AA1F25">
            <w:pPr>
              <w:pStyle w:val="BodyText"/>
              <w:spacing w:before="59"/>
              <w:ind w:left="253" w:hanging="253"/>
              <w:rPr>
                <w:rFonts w:cs="Calibri Light"/>
                <w:spacing w:val="-1"/>
              </w:rPr>
            </w:pPr>
            <w:r w:rsidRPr="00893269">
              <w:rPr>
                <w:rFonts w:cs="Calibri Light"/>
                <w:spacing w:val="-1"/>
              </w:rPr>
              <w:t>THANKSGIVING RECESS</w:t>
            </w:r>
          </w:p>
        </w:tc>
      </w:tr>
      <w:tr w:rsidR="00577F6D" w:rsidRPr="003E46C7" w14:paraId="60DB2A8B" w14:textId="77777777" w:rsidTr="001448C5">
        <w:tc>
          <w:tcPr>
            <w:tcW w:w="1075" w:type="dxa"/>
          </w:tcPr>
          <w:p w14:paraId="174434DF" w14:textId="31449608" w:rsidR="00577F6D" w:rsidRPr="00F55F05" w:rsidRDefault="00030427" w:rsidP="00577F6D">
            <w:pPr>
              <w:pStyle w:val="BodyText"/>
              <w:spacing w:before="59"/>
              <w:rPr>
                <w:rFonts w:cs="Calibri Light"/>
                <w:spacing w:val="-1"/>
              </w:rPr>
            </w:pPr>
            <w:r>
              <w:rPr>
                <w:rFonts w:cs="Calibri Light"/>
                <w:spacing w:val="-1"/>
              </w:rPr>
              <w:t>Dec 4</w:t>
            </w:r>
          </w:p>
        </w:tc>
        <w:tc>
          <w:tcPr>
            <w:tcW w:w="1710" w:type="dxa"/>
          </w:tcPr>
          <w:p w14:paraId="2EAD13F2" w14:textId="52E2FAC6" w:rsidR="00577F6D" w:rsidRPr="00F55F05" w:rsidRDefault="00577F6D" w:rsidP="00577F6D">
            <w:pPr>
              <w:pStyle w:val="BodyText"/>
              <w:spacing w:before="59"/>
              <w:ind w:left="0"/>
              <w:rPr>
                <w:rFonts w:cs="Calibri Light"/>
                <w:spacing w:val="-1"/>
              </w:rPr>
            </w:pPr>
            <w:r w:rsidRPr="00893269">
              <w:rPr>
                <w:rFonts w:cs="Calibri Light"/>
                <w:spacing w:val="-1"/>
              </w:rPr>
              <w:t>Defunding, abolition, and other visions for a safer future</w:t>
            </w:r>
          </w:p>
        </w:tc>
        <w:tc>
          <w:tcPr>
            <w:tcW w:w="6930" w:type="dxa"/>
          </w:tcPr>
          <w:p w14:paraId="68BB681A" w14:textId="77777777" w:rsidR="00577F6D" w:rsidRPr="00893269" w:rsidRDefault="00577F6D" w:rsidP="00577F6D">
            <w:pPr>
              <w:pStyle w:val="BodyText"/>
              <w:spacing w:before="59"/>
              <w:ind w:left="253" w:hanging="253"/>
            </w:pPr>
            <w:r w:rsidRPr="00893269">
              <w:t xml:space="preserve">Kaba, M., &amp; Ritchie, A. J. (2022). </w:t>
            </w:r>
            <w:r w:rsidRPr="00893269">
              <w:rPr>
                <w:i/>
                <w:iCs/>
              </w:rPr>
              <w:t>No more police: A case for abolition</w:t>
            </w:r>
            <w:r w:rsidRPr="00893269">
              <w:t>. The New Press.</w:t>
            </w:r>
          </w:p>
          <w:p w14:paraId="7895960B" w14:textId="77777777" w:rsidR="00577F6D" w:rsidRDefault="00577F6D" w:rsidP="00577F6D">
            <w:pPr>
              <w:pStyle w:val="BodyText"/>
              <w:spacing w:before="59"/>
              <w:ind w:left="253" w:hanging="253"/>
            </w:pPr>
            <w:r w:rsidRPr="003C7150">
              <w:t xml:space="preserve">Bell, M. C., Beckett, K., &amp; Stuart, F. (2020). Investing in alternatives: Three logics of criminal system replacement. </w:t>
            </w:r>
            <w:r w:rsidRPr="003C7150">
              <w:rPr>
                <w:i/>
                <w:iCs/>
              </w:rPr>
              <w:t xml:space="preserve">UC Irvine </w:t>
            </w:r>
            <w:r>
              <w:rPr>
                <w:i/>
                <w:iCs/>
              </w:rPr>
              <w:t>Law</w:t>
            </w:r>
            <w:r w:rsidRPr="003C7150">
              <w:rPr>
                <w:i/>
                <w:iCs/>
              </w:rPr>
              <w:t xml:space="preserve"> Re</w:t>
            </w:r>
            <w:r>
              <w:rPr>
                <w:i/>
                <w:iCs/>
              </w:rPr>
              <w:t>view</w:t>
            </w:r>
            <w:r w:rsidRPr="003C7150">
              <w:t xml:space="preserve">, </w:t>
            </w:r>
            <w:r w:rsidRPr="003C7150">
              <w:rPr>
                <w:i/>
                <w:iCs/>
              </w:rPr>
              <w:t>11</w:t>
            </w:r>
            <w:r w:rsidRPr="003C7150">
              <w:t>, 1291.</w:t>
            </w:r>
          </w:p>
          <w:p w14:paraId="1DAA13B7" w14:textId="4A8D39F9" w:rsidR="00577F6D" w:rsidRDefault="00577F6D" w:rsidP="00577F6D">
            <w:pPr>
              <w:pStyle w:val="BodyText"/>
              <w:spacing w:before="59"/>
              <w:ind w:left="253" w:hanging="253"/>
            </w:pPr>
            <w:r w:rsidRPr="00054992">
              <w:t xml:space="preserve">Rossner, M., &amp; Taylor, H. (2024). The transformative potential of restorative justice: </w:t>
            </w:r>
            <w:r w:rsidR="007A6373">
              <w:t>W</w:t>
            </w:r>
            <w:r w:rsidRPr="00054992">
              <w:t xml:space="preserve">hat the mainstream can learn from the margins. </w:t>
            </w:r>
            <w:r w:rsidRPr="00054992">
              <w:rPr>
                <w:i/>
                <w:iCs/>
              </w:rPr>
              <w:t>Annual Review of Criminology</w:t>
            </w:r>
            <w:r w:rsidRPr="00054992">
              <w:t xml:space="preserve">, </w:t>
            </w:r>
            <w:r w:rsidRPr="00054992">
              <w:rPr>
                <w:i/>
                <w:iCs/>
              </w:rPr>
              <w:t>7</w:t>
            </w:r>
            <w:r w:rsidRPr="00054992">
              <w:t>(1), 357-381.</w:t>
            </w:r>
          </w:p>
          <w:p w14:paraId="20C326BA" w14:textId="77777777" w:rsidR="00577F6D" w:rsidRDefault="00577F6D" w:rsidP="00577F6D">
            <w:pPr>
              <w:pStyle w:val="BodyText"/>
              <w:spacing w:before="59"/>
              <w:ind w:left="253" w:hanging="253"/>
            </w:pPr>
            <w:r w:rsidRPr="00893269">
              <w:t xml:space="preserve">St Julien, J. (2022). Community-based violence interruption programs can reduce gun violence. </w:t>
            </w:r>
            <w:r w:rsidRPr="00893269">
              <w:rPr>
                <w:i/>
                <w:iCs/>
              </w:rPr>
              <w:t>Center for American Progress</w:t>
            </w:r>
            <w:r w:rsidRPr="00893269">
              <w:t>.</w:t>
            </w:r>
            <w:r>
              <w:t xml:space="preserve"> </w:t>
            </w:r>
          </w:p>
          <w:p w14:paraId="40E308F3" w14:textId="79B17FD7" w:rsidR="00577F6D" w:rsidRPr="00787484" w:rsidRDefault="00577F6D" w:rsidP="00577F6D">
            <w:pPr>
              <w:pStyle w:val="BodyText"/>
              <w:spacing w:before="59"/>
              <w:ind w:left="438" w:hanging="438"/>
            </w:pPr>
            <w:r>
              <w:t xml:space="preserve">Kaba, M. (2020). </w:t>
            </w:r>
            <w:r w:rsidRPr="002A4C14">
              <w:t>Yes, we mean literally abolish the police</w:t>
            </w:r>
            <w:r>
              <w:t xml:space="preserve">. </w:t>
            </w:r>
            <w:r w:rsidRPr="004113C7">
              <w:rPr>
                <w:i/>
                <w:iCs/>
              </w:rPr>
              <w:t>New York Times</w:t>
            </w:r>
            <w:r>
              <w:t>.</w:t>
            </w:r>
          </w:p>
        </w:tc>
      </w:tr>
    </w:tbl>
    <w:p w14:paraId="14363E47" w14:textId="02A04004" w:rsidR="00C575F4" w:rsidRDefault="00C575F4" w:rsidP="00844607">
      <w:pPr>
        <w:pStyle w:val="BodyText"/>
        <w:spacing w:before="59"/>
        <w:ind w:left="0"/>
        <w:rPr>
          <w:rFonts w:cs="Calibri Light"/>
          <w:spacing w:val="-1"/>
          <w:u w:val="single"/>
        </w:rPr>
      </w:pPr>
      <w:r>
        <w:rPr>
          <w:rFonts w:cs="Calibri Light"/>
          <w:spacing w:val="-1"/>
          <w:u w:val="single"/>
        </w:rPr>
        <w:t>Course st</w:t>
      </w:r>
      <w:r w:rsidR="008677B3">
        <w:rPr>
          <w:rFonts w:cs="Calibri Light"/>
          <w:spacing w:val="-1"/>
          <w:u w:val="single"/>
        </w:rPr>
        <w:t>ructure:</w:t>
      </w:r>
    </w:p>
    <w:p w14:paraId="19116CA0" w14:textId="7FE3CE6F" w:rsidR="00C575F4" w:rsidRDefault="00321598" w:rsidP="0088274B">
      <w:pPr>
        <w:pStyle w:val="BodyText"/>
        <w:spacing w:before="59"/>
        <w:ind w:left="0"/>
        <w:rPr>
          <w:rFonts w:cs="Calibri Light"/>
          <w:spacing w:val="-1"/>
        </w:rPr>
      </w:pPr>
      <w:r>
        <w:rPr>
          <w:rFonts w:cs="Calibri Light"/>
          <w:spacing w:val="-1"/>
        </w:rPr>
        <w:t>This is not a lecture-based course</w:t>
      </w:r>
      <w:r w:rsidR="00A53248">
        <w:rPr>
          <w:rFonts w:cs="Calibri Light"/>
          <w:spacing w:val="-1"/>
        </w:rPr>
        <w:t xml:space="preserve">. The course will rely on the intellectual participation of all students and discussions </w:t>
      </w:r>
      <w:r w:rsidR="0028609C">
        <w:rPr>
          <w:rFonts w:cs="Calibri Light"/>
          <w:spacing w:val="-1"/>
        </w:rPr>
        <w:t>based on</w:t>
      </w:r>
      <w:r w:rsidR="00C925F5">
        <w:rPr>
          <w:rFonts w:cs="Calibri Light"/>
          <w:spacing w:val="-1"/>
        </w:rPr>
        <w:t xml:space="preserve"> the </w:t>
      </w:r>
      <w:r w:rsidR="00A53248">
        <w:rPr>
          <w:rFonts w:cs="Calibri Light"/>
          <w:spacing w:val="-1"/>
        </w:rPr>
        <w:t>assigned readings.</w:t>
      </w:r>
      <w:r w:rsidR="00860F15">
        <w:rPr>
          <w:rFonts w:cs="Calibri Light"/>
          <w:spacing w:val="-1"/>
        </w:rPr>
        <w:t xml:space="preserve"> In the course, </w:t>
      </w:r>
      <w:r w:rsidR="00CA4A0A">
        <w:rPr>
          <w:rFonts w:cs="Calibri Light"/>
          <w:spacing w:val="-1"/>
        </w:rPr>
        <w:t>we</w:t>
      </w:r>
      <w:r w:rsidR="00860F15">
        <w:rPr>
          <w:rFonts w:cs="Calibri Light"/>
          <w:spacing w:val="-1"/>
        </w:rPr>
        <w:t xml:space="preserve"> will</w:t>
      </w:r>
      <w:r w:rsidR="00CA4A0A">
        <w:rPr>
          <w:rFonts w:cs="Calibri Light"/>
          <w:spacing w:val="-1"/>
        </w:rPr>
        <w:t xml:space="preserve"> work together to</w:t>
      </w:r>
      <w:r w:rsidR="00860F15">
        <w:rPr>
          <w:rFonts w:cs="Calibri Light"/>
          <w:spacing w:val="-1"/>
        </w:rPr>
        <w:t xml:space="preserve"> </w:t>
      </w:r>
      <w:r w:rsidR="00233F79">
        <w:rPr>
          <w:rFonts w:cs="Calibri Light"/>
          <w:spacing w:val="-1"/>
        </w:rPr>
        <w:t xml:space="preserve">understand and </w:t>
      </w:r>
      <w:r w:rsidR="00A53248">
        <w:rPr>
          <w:rFonts w:cs="Calibri Light"/>
          <w:spacing w:val="-1"/>
        </w:rPr>
        <w:t>evaluat</w:t>
      </w:r>
      <w:r w:rsidR="00901584">
        <w:rPr>
          <w:rFonts w:cs="Calibri Light"/>
          <w:spacing w:val="-1"/>
        </w:rPr>
        <w:t>e</w:t>
      </w:r>
      <w:r w:rsidR="00A53248">
        <w:rPr>
          <w:rFonts w:cs="Calibri Light"/>
          <w:spacing w:val="-1"/>
        </w:rPr>
        <w:t xml:space="preserve"> criminal justice policies.</w:t>
      </w:r>
    </w:p>
    <w:p w14:paraId="2587A8EE" w14:textId="77777777" w:rsidR="0088274B" w:rsidRPr="0088274B" w:rsidRDefault="0088274B" w:rsidP="0088274B">
      <w:pPr>
        <w:pStyle w:val="BodyText"/>
        <w:spacing w:before="59"/>
        <w:ind w:left="0"/>
        <w:rPr>
          <w:rFonts w:cs="Calibri Light"/>
          <w:spacing w:val="-1"/>
        </w:rPr>
      </w:pPr>
    </w:p>
    <w:p w14:paraId="0D2CC1C3" w14:textId="4B176660" w:rsidR="005D7CBC" w:rsidRPr="003E46C7" w:rsidRDefault="003F291E" w:rsidP="00844607">
      <w:pPr>
        <w:pStyle w:val="BodyText"/>
        <w:spacing w:before="59"/>
        <w:ind w:left="0"/>
        <w:rPr>
          <w:rFonts w:cs="Calibri Light"/>
          <w:spacing w:val="-1"/>
          <w:u w:val="single"/>
        </w:rPr>
      </w:pPr>
      <w:r w:rsidRPr="003E46C7">
        <w:rPr>
          <w:rFonts w:cs="Calibri Light"/>
          <w:spacing w:val="-1"/>
          <w:u w:val="single"/>
        </w:rPr>
        <w:t xml:space="preserve">Course </w:t>
      </w:r>
      <w:r w:rsidR="00C575F4">
        <w:rPr>
          <w:rFonts w:cs="Calibri Light"/>
          <w:spacing w:val="-1"/>
          <w:u w:val="single"/>
        </w:rPr>
        <w:t>a</w:t>
      </w:r>
      <w:r w:rsidRPr="003E46C7">
        <w:rPr>
          <w:rFonts w:cs="Calibri Light"/>
          <w:spacing w:val="-1"/>
          <w:u w:val="single"/>
        </w:rPr>
        <w:t xml:space="preserve">ssessment and </w:t>
      </w:r>
      <w:r w:rsidR="00C575F4">
        <w:rPr>
          <w:rFonts w:cs="Calibri Light"/>
          <w:spacing w:val="-1"/>
          <w:u w:val="single"/>
        </w:rPr>
        <w:t>g</w:t>
      </w:r>
      <w:r w:rsidR="00DB4FA1" w:rsidRPr="003E46C7">
        <w:rPr>
          <w:rFonts w:cs="Calibri Light"/>
          <w:spacing w:val="-1"/>
          <w:u w:val="single"/>
        </w:rPr>
        <w:t>rading</w:t>
      </w:r>
      <w:r w:rsidR="00FA2BB4" w:rsidRPr="003E46C7">
        <w:rPr>
          <w:rFonts w:cs="Calibri Light"/>
          <w:spacing w:val="-1"/>
          <w:u w:val="single"/>
        </w:rPr>
        <w:t>:</w:t>
      </w:r>
    </w:p>
    <w:p w14:paraId="485BBA88" w14:textId="77777777" w:rsidR="00093A18" w:rsidRPr="003E46C7" w:rsidRDefault="00093A18" w:rsidP="004535EC">
      <w:pPr>
        <w:pStyle w:val="BodyText"/>
        <w:spacing w:before="59"/>
        <w:ind w:left="0"/>
        <w:rPr>
          <w:rFonts w:cs="Calibri Light"/>
          <w:spacing w:val="-1"/>
          <w:u w:val="single"/>
        </w:rPr>
      </w:pPr>
    </w:p>
    <w:p w14:paraId="5FFC7C5A" w14:textId="7681C0F0" w:rsidR="00967DC7" w:rsidRPr="003E46C7" w:rsidRDefault="00967DC7" w:rsidP="004535EC">
      <w:pPr>
        <w:pStyle w:val="BodyText"/>
        <w:spacing w:before="59"/>
        <w:ind w:left="0"/>
        <w:rPr>
          <w:rFonts w:cs="Calibri Light"/>
          <w:spacing w:val="-1"/>
          <w:u w:val="single"/>
        </w:rPr>
      </w:pPr>
      <w:r w:rsidRPr="003E46C7">
        <w:rPr>
          <w:rFonts w:cs="Calibri Light"/>
          <w:spacing w:val="-1"/>
          <w:u w:val="single"/>
        </w:rPr>
        <w:t>Participation (</w:t>
      </w:r>
      <w:r w:rsidR="000653EC" w:rsidRPr="003E46C7">
        <w:rPr>
          <w:rFonts w:cs="Calibri Light"/>
          <w:spacing w:val="-1"/>
          <w:u w:val="single"/>
        </w:rPr>
        <w:t>25</w:t>
      </w:r>
      <w:r w:rsidRPr="003E46C7">
        <w:rPr>
          <w:rFonts w:cs="Calibri Light"/>
          <w:spacing w:val="-1"/>
          <w:u w:val="single"/>
        </w:rPr>
        <w:t>%)</w:t>
      </w:r>
      <w:r w:rsidR="00E945C2" w:rsidRPr="003E46C7">
        <w:rPr>
          <w:rFonts w:cs="Calibri Light"/>
          <w:spacing w:val="-1"/>
          <w:u w:val="single"/>
        </w:rPr>
        <w:t>:</w:t>
      </w:r>
    </w:p>
    <w:p w14:paraId="152D1BD3" w14:textId="41B32292" w:rsidR="0053172D" w:rsidRPr="003E46C7" w:rsidRDefault="0048240A" w:rsidP="00143775">
      <w:pPr>
        <w:pStyle w:val="BodyText"/>
        <w:spacing w:before="59"/>
        <w:ind w:left="0"/>
        <w:rPr>
          <w:rFonts w:cs="Calibri Light"/>
          <w:spacing w:val="-1"/>
          <w:u w:color="000000"/>
        </w:rPr>
      </w:pPr>
      <w:r>
        <w:rPr>
          <w:rFonts w:cs="Calibri Light"/>
          <w:spacing w:val="-1"/>
        </w:rPr>
        <w:t>In addition to being in class</w:t>
      </w:r>
      <w:r w:rsidR="0076583E">
        <w:rPr>
          <w:rFonts w:cs="Calibri Light"/>
          <w:spacing w:val="-1"/>
        </w:rPr>
        <w:t xml:space="preserve"> every week</w:t>
      </w:r>
      <w:r>
        <w:rPr>
          <w:rFonts w:cs="Calibri Light"/>
          <w:spacing w:val="-1"/>
        </w:rPr>
        <w:t>, y</w:t>
      </w:r>
      <w:r w:rsidR="006A356D" w:rsidRPr="003E46C7">
        <w:rPr>
          <w:rFonts w:cs="Calibri Light"/>
          <w:spacing w:val="-1"/>
        </w:rPr>
        <w:t>ou</w:t>
      </w:r>
      <w:r w:rsidR="005D7CBC" w:rsidRPr="003E46C7">
        <w:rPr>
          <w:rFonts w:cs="Calibri Light"/>
          <w:spacing w:val="-1"/>
          <w:u w:color="000000"/>
        </w:rPr>
        <w:t xml:space="preserve"> </w:t>
      </w:r>
      <w:r w:rsidR="008F2C49" w:rsidRPr="003E46C7">
        <w:rPr>
          <w:rFonts w:cs="Calibri Light"/>
          <w:spacing w:val="-1"/>
          <w:u w:color="000000"/>
        </w:rPr>
        <w:t>are</w:t>
      </w:r>
      <w:r w:rsidR="005D7CBC" w:rsidRPr="003E46C7">
        <w:rPr>
          <w:rFonts w:cs="Calibri Light"/>
          <w:spacing w:val="-1"/>
          <w:u w:color="000000"/>
        </w:rPr>
        <w:t xml:space="preserve"> expected to do the readings </w:t>
      </w:r>
      <w:r w:rsidR="00174524" w:rsidRPr="003E46C7">
        <w:rPr>
          <w:rFonts w:cs="Calibri Light"/>
          <w:spacing w:val="-1"/>
          <w:u w:color="000000"/>
        </w:rPr>
        <w:t>and participate in class conversations</w:t>
      </w:r>
      <w:r w:rsidR="005D7CBC" w:rsidRPr="003E46C7">
        <w:rPr>
          <w:rFonts w:cs="Calibri Light"/>
          <w:spacing w:val="-1"/>
          <w:u w:color="000000"/>
        </w:rPr>
        <w:t>.</w:t>
      </w:r>
      <w:r w:rsidR="00174524" w:rsidRPr="003E46C7">
        <w:rPr>
          <w:rFonts w:cs="Calibri Light"/>
          <w:spacing w:val="-1"/>
          <w:u w:color="000000"/>
        </w:rPr>
        <w:t xml:space="preserve"> </w:t>
      </w:r>
      <w:r w:rsidR="0049180B">
        <w:rPr>
          <w:rFonts w:cs="Calibri Light"/>
          <w:spacing w:val="-1"/>
          <w:u w:color="000000"/>
        </w:rPr>
        <w:t>G</w:t>
      </w:r>
      <w:r w:rsidR="00972DE9">
        <w:rPr>
          <w:rFonts w:cs="Calibri Light"/>
          <w:spacing w:val="-1"/>
          <w:u w:color="000000"/>
        </w:rPr>
        <w:t>ood participation entails listening to others, not dominating or speaking for the sake of speaking.</w:t>
      </w:r>
      <w:r w:rsidR="00143775">
        <w:rPr>
          <w:rFonts w:cs="Calibri Light"/>
          <w:spacing w:val="-1"/>
          <w:u w:color="000000"/>
        </w:rPr>
        <w:t xml:space="preserve"> </w:t>
      </w:r>
      <w:r w:rsidR="0053172D">
        <w:rPr>
          <w:rFonts w:cs="Calibri Light"/>
          <w:spacing w:val="-1"/>
          <w:u w:color="000000"/>
        </w:rPr>
        <w:t xml:space="preserve">As </w:t>
      </w:r>
      <w:r w:rsidR="00A27BB2">
        <w:rPr>
          <w:rFonts w:cs="Calibri Light"/>
          <w:spacing w:val="-1"/>
          <w:u w:color="000000"/>
        </w:rPr>
        <w:t>doctoral</w:t>
      </w:r>
      <w:r w:rsidR="0053172D">
        <w:rPr>
          <w:rFonts w:cs="Calibri Light"/>
          <w:spacing w:val="-1"/>
          <w:u w:color="000000"/>
        </w:rPr>
        <w:t xml:space="preserve"> students, you </w:t>
      </w:r>
      <w:r w:rsidR="009B32C8">
        <w:rPr>
          <w:rFonts w:cs="Calibri Light"/>
          <w:spacing w:val="-1"/>
          <w:u w:color="000000"/>
        </w:rPr>
        <w:t>are learning and practicing how to be</w:t>
      </w:r>
      <w:r w:rsidR="0053172D">
        <w:rPr>
          <w:rFonts w:cs="Calibri Light"/>
          <w:spacing w:val="-1"/>
          <w:u w:color="000000"/>
        </w:rPr>
        <w:t xml:space="preserve"> </w:t>
      </w:r>
      <w:r w:rsidR="009B32C8">
        <w:rPr>
          <w:rFonts w:cs="Calibri Light"/>
          <w:spacing w:val="-1"/>
          <w:u w:color="000000"/>
        </w:rPr>
        <w:t>careful</w:t>
      </w:r>
      <w:r w:rsidR="0053172D">
        <w:rPr>
          <w:rFonts w:cs="Calibri Light"/>
          <w:spacing w:val="-1"/>
          <w:u w:color="000000"/>
        </w:rPr>
        <w:t xml:space="preserve"> consumers and producers of knowledge, which is why active involvement in the course </w:t>
      </w:r>
      <w:r w:rsidR="00393879">
        <w:rPr>
          <w:rFonts w:cs="Calibri Light"/>
          <w:spacing w:val="-1"/>
          <w:u w:color="000000"/>
        </w:rPr>
        <w:t xml:space="preserve">is essential. </w:t>
      </w:r>
    </w:p>
    <w:p w14:paraId="1DBA5157" w14:textId="36E2B9DE" w:rsidR="00256BB0" w:rsidRPr="003E46C7" w:rsidRDefault="00256BB0" w:rsidP="004535EC">
      <w:pPr>
        <w:pStyle w:val="BodyText"/>
        <w:spacing w:before="59"/>
        <w:ind w:left="0"/>
        <w:rPr>
          <w:rFonts w:cs="Calibri Light"/>
          <w:spacing w:val="-1"/>
        </w:rPr>
      </w:pPr>
    </w:p>
    <w:p w14:paraId="342A103E" w14:textId="549274AA" w:rsidR="00300483" w:rsidRPr="00E454AE" w:rsidRDefault="00300483" w:rsidP="004535EC">
      <w:pPr>
        <w:pStyle w:val="BodyText"/>
        <w:spacing w:before="59"/>
        <w:ind w:left="0"/>
        <w:rPr>
          <w:rFonts w:cs="Calibri Light"/>
          <w:spacing w:val="-1"/>
          <w:u w:val="single"/>
        </w:rPr>
      </w:pPr>
      <w:r w:rsidRPr="00E454AE">
        <w:rPr>
          <w:rFonts w:cs="Calibri Light"/>
          <w:spacing w:val="-1"/>
          <w:u w:val="single"/>
        </w:rPr>
        <w:t>Class presentation (25%):</w:t>
      </w:r>
    </w:p>
    <w:p w14:paraId="3167D389" w14:textId="4CCB15D9" w:rsidR="00A420CD" w:rsidRDefault="00533199" w:rsidP="00533199">
      <w:pPr>
        <w:pStyle w:val="BodyText"/>
        <w:spacing w:before="59"/>
        <w:ind w:left="0"/>
        <w:rPr>
          <w:rFonts w:cs="Calibri Light"/>
          <w:spacing w:val="-1"/>
        </w:rPr>
      </w:pPr>
      <w:r w:rsidRPr="00E454AE">
        <w:rPr>
          <w:rFonts w:cs="Calibri Light"/>
          <w:spacing w:val="-1"/>
        </w:rPr>
        <w:t xml:space="preserve">Each student </w:t>
      </w:r>
      <w:r w:rsidR="005D5ABB">
        <w:rPr>
          <w:rFonts w:cs="Calibri Light"/>
          <w:spacing w:val="-1"/>
        </w:rPr>
        <w:t xml:space="preserve">is required to prepare </w:t>
      </w:r>
      <w:r w:rsidR="00A420CD">
        <w:rPr>
          <w:rFonts w:cs="Calibri Light"/>
          <w:spacing w:val="-1"/>
        </w:rPr>
        <w:t>one</w:t>
      </w:r>
      <w:r w:rsidR="005D5ABB">
        <w:rPr>
          <w:rFonts w:cs="Calibri Light"/>
          <w:spacing w:val="-1"/>
        </w:rPr>
        <w:t xml:space="preserve"> book review</w:t>
      </w:r>
      <w:r w:rsidR="00A420CD">
        <w:rPr>
          <w:rFonts w:cs="Calibri Light"/>
          <w:spacing w:val="-1"/>
        </w:rPr>
        <w:t xml:space="preserve"> and present what they learned in the book to the class. </w:t>
      </w:r>
      <w:r w:rsidR="00B4350A">
        <w:rPr>
          <w:rFonts w:cs="Calibri Light"/>
          <w:spacing w:val="-1"/>
        </w:rPr>
        <w:t xml:space="preserve">The book will go in depth into one of the weekly topics. Books will be assigned to students by the instructor. </w:t>
      </w:r>
    </w:p>
    <w:p w14:paraId="1C722E0C" w14:textId="77777777" w:rsidR="00E64E54" w:rsidRDefault="00E64E54" w:rsidP="004535EC">
      <w:pPr>
        <w:pStyle w:val="BodyText"/>
        <w:spacing w:before="59"/>
        <w:ind w:left="0"/>
        <w:rPr>
          <w:rFonts w:cs="Calibri Light"/>
          <w:spacing w:val="-1"/>
        </w:rPr>
      </w:pPr>
    </w:p>
    <w:p w14:paraId="2E867D84" w14:textId="72FEBF00" w:rsidR="005F44A7" w:rsidRDefault="005F44A7" w:rsidP="005F44A7">
      <w:pPr>
        <w:pStyle w:val="BodyText"/>
        <w:spacing w:before="59"/>
        <w:ind w:left="0"/>
        <w:rPr>
          <w:rFonts w:cs="Calibri Light"/>
          <w:spacing w:val="-1"/>
          <w:u w:val="single"/>
        </w:rPr>
      </w:pPr>
      <w:r w:rsidRPr="0047043B">
        <w:rPr>
          <w:rFonts w:cs="Calibri Light"/>
          <w:spacing w:val="-1"/>
          <w:u w:val="single"/>
        </w:rPr>
        <w:t>Policy brief (50%):</w:t>
      </w:r>
    </w:p>
    <w:p w14:paraId="27BDDA01" w14:textId="718C9F47" w:rsidR="00F04B1D" w:rsidRDefault="00FB21C8" w:rsidP="004535EC">
      <w:pPr>
        <w:pStyle w:val="BodyText"/>
        <w:spacing w:before="59"/>
        <w:ind w:left="0"/>
        <w:rPr>
          <w:rFonts w:cs="Calibri Light"/>
          <w:spacing w:val="-1"/>
        </w:rPr>
      </w:pPr>
      <w:r>
        <w:rPr>
          <w:rFonts w:cs="Calibri Light"/>
          <w:spacing w:val="-1"/>
        </w:rPr>
        <w:t>As you</w:t>
      </w:r>
      <w:r w:rsidR="00F47639">
        <w:rPr>
          <w:rFonts w:cs="Calibri Light"/>
          <w:spacing w:val="-1"/>
        </w:rPr>
        <w:t>r</w:t>
      </w:r>
      <w:r>
        <w:rPr>
          <w:rFonts w:cs="Calibri Light"/>
          <w:spacing w:val="-1"/>
        </w:rPr>
        <w:t xml:space="preserve"> final </w:t>
      </w:r>
      <w:r w:rsidR="00AC0728">
        <w:rPr>
          <w:rFonts w:cs="Calibri Light"/>
          <w:spacing w:val="-1"/>
        </w:rPr>
        <w:t>work</w:t>
      </w:r>
      <w:r w:rsidR="00372C09">
        <w:rPr>
          <w:rFonts w:cs="Calibri Light"/>
          <w:spacing w:val="-1"/>
        </w:rPr>
        <w:t xml:space="preserve">, you will submit a written policy solution </w:t>
      </w:r>
      <w:r w:rsidR="00DD7BF1">
        <w:rPr>
          <w:rFonts w:cs="Calibri Light"/>
          <w:spacing w:val="-1"/>
        </w:rPr>
        <w:t xml:space="preserve">to </w:t>
      </w:r>
      <w:r w:rsidR="00372C09">
        <w:rPr>
          <w:rFonts w:cs="Calibri Light"/>
          <w:spacing w:val="-1"/>
        </w:rPr>
        <w:t xml:space="preserve">a current criminal justice problem. </w:t>
      </w:r>
      <w:r w:rsidR="002A331A">
        <w:rPr>
          <w:rFonts w:cs="Calibri Light"/>
          <w:spacing w:val="-1"/>
        </w:rPr>
        <w:t xml:space="preserve">You will be able to choose the problem from a set of problems created by the instructor. </w:t>
      </w:r>
      <w:r w:rsidR="009C6D3E">
        <w:rPr>
          <w:rFonts w:cs="Calibri Light"/>
          <w:spacing w:val="-1"/>
        </w:rPr>
        <w:t xml:space="preserve">The policy brief </w:t>
      </w:r>
      <w:r w:rsidR="008840FA" w:rsidRPr="008840FA">
        <w:rPr>
          <w:rFonts w:cs="Calibri Light"/>
          <w:spacing w:val="-1"/>
        </w:rPr>
        <w:t xml:space="preserve">should be between 5-7 pages long. The instructor will </w:t>
      </w:r>
      <w:r w:rsidR="004C1C58">
        <w:rPr>
          <w:rFonts w:cs="Calibri Light"/>
          <w:spacing w:val="-1"/>
        </w:rPr>
        <w:t>describe how</w:t>
      </w:r>
      <w:r w:rsidR="008840FA" w:rsidRPr="008840FA">
        <w:rPr>
          <w:rFonts w:cs="Calibri Light"/>
          <w:spacing w:val="-1"/>
        </w:rPr>
        <w:t xml:space="preserve"> the </w:t>
      </w:r>
      <w:r w:rsidR="00492098">
        <w:rPr>
          <w:rFonts w:cs="Calibri Light"/>
          <w:spacing w:val="-1"/>
        </w:rPr>
        <w:t>brief</w:t>
      </w:r>
      <w:r w:rsidR="004C1C58">
        <w:rPr>
          <w:rFonts w:cs="Calibri Light"/>
          <w:spacing w:val="-1"/>
        </w:rPr>
        <w:t xml:space="preserve"> will need to be formatted</w:t>
      </w:r>
      <w:r w:rsidR="008840FA" w:rsidRPr="008840FA">
        <w:rPr>
          <w:rFonts w:cs="Calibri Light"/>
          <w:spacing w:val="-1"/>
        </w:rPr>
        <w:t xml:space="preserve">. </w:t>
      </w:r>
    </w:p>
    <w:p w14:paraId="1B7D0CE1" w14:textId="77777777" w:rsidR="009B6221" w:rsidRPr="003E46C7" w:rsidRDefault="009B6221" w:rsidP="004535EC">
      <w:pPr>
        <w:pStyle w:val="BodyText"/>
        <w:spacing w:before="59"/>
        <w:ind w:left="0"/>
        <w:rPr>
          <w:rFonts w:cs="Calibri Light"/>
          <w:spacing w:val="-1"/>
        </w:rPr>
      </w:pPr>
    </w:p>
    <w:p w14:paraId="0344DDB4" w14:textId="77777777" w:rsidR="00450557" w:rsidRPr="003E46C7" w:rsidRDefault="00450557" w:rsidP="004535EC">
      <w:pPr>
        <w:spacing w:before="77"/>
        <w:ind w:right="270"/>
        <w:rPr>
          <w:rFonts w:ascii="Garamond" w:eastAsia="Garamond" w:hAnsi="Garamond" w:cs="Calibri Light"/>
        </w:rPr>
      </w:pPr>
      <w:r w:rsidRPr="003E46C7">
        <w:rPr>
          <w:rFonts w:ascii="Garamond" w:eastAsia="Garamond" w:hAnsi="Garamond" w:cs="Calibri Light"/>
        </w:rPr>
        <w:t>The following grading scale will be used for this course:</w:t>
      </w:r>
    </w:p>
    <w:p w14:paraId="03F9EE4D" w14:textId="77777777" w:rsidR="00450557" w:rsidRPr="003E46C7" w:rsidRDefault="00450557" w:rsidP="004535EC">
      <w:pPr>
        <w:ind w:left="2040" w:right="274"/>
        <w:rPr>
          <w:rFonts w:ascii="Garamond" w:eastAsia="Garamond" w:hAnsi="Garamond" w:cs="Calibri Light"/>
        </w:rPr>
      </w:pPr>
      <w:r w:rsidRPr="003E46C7">
        <w:rPr>
          <w:rFonts w:ascii="Garamond" w:eastAsia="Garamond" w:hAnsi="Garamond" w:cs="Calibri Light"/>
        </w:rPr>
        <w:lastRenderedPageBreak/>
        <w:t xml:space="preserve">A       </w:t>
      </w:r>
      <w:proofErr w:type="gramStart"/>
      <w:r w:rsidRPr="003E46C7">
        <w:rPr>
          <w:rFonts w:ascii="Garamond" w:eastAsia="Garamond" w:hAnsi="Garamond" w:cs="Calibri Light"/>
        </w:rPr>
        <w:t>4.0  90</w:t>
      </w:r>
      <w:proofErr w:type="gramEnd"/>
      <w:r w:rsidRPr="003E46C7">
        <w:rPr>
          <w:rFonts w:ascii="Garamond" w:eastAsia="Garamond" w:hAnsi="Garamond" w:cs="Calibri Light"/>
        </w:rPr>
        <w:t>-100%   Outstanding     </w:t>
      </w:r>
    </w:p>
    <w:p w14:paraId="2637C463" w14:textId="77777777" w:rsidR="00450557" w:rsidRPr="003E46C7" w:rsidRDefault="00450557" w:rsidP="004535EC">
      <w:pPr>
        <w:ind w:left="2040" w:right="274"/>
        <w:rPr>
          <w:rFonts w:ascii="Garamond" w:eastAsia="Garamond" w:hAnsi="Garamond" w:cs="Calibri Light"/>
        </w:rPr>
      </w:pPr>
      <w:r w:rsidRPr="003E46C7">
        <w:rPr>
          <w:rFonts w:ascii="Garamond" w:eastAsia="Garamond" w:hAnsi="Garamond" w:cs="Calibri Light"/>
        </w:rPr>
        <w:t xml:space="preserve">B+     </w:t>
      </w:r>
      <w:proofErr w:type="gramStart"/>
      <w:r w:rsidRPr="003E46C7">
        <w:rPr>
          <w:rFonts w:ascii="Garamond" w:eastAsia="Garamond" w:hAnsi="Garamond" w:cs="Calibri Light"/>
        </w:rPr>
        <w:t>3.5  87</w:t>
      </w:r>
      <w:proofErr w:type="gramEnd"/>
      <w:r w:rsidRPr="003E46C7">
        <w:rPr>
          <w:rFonts w:ascii="Garamond" w:eastAsia="Garamond" w:hAnsi="Garamond" w:cs="Calibri Light"/>
        </w:rPr>
        <w:t>-89%</w:t>
      </w:r>
    </w:p>
    <w:p w14:paraId="4475CE37" w14:textId="77777777" w:rsidR="00450557" w:rsidRPr="003E46C7" w:rsidRDefault="00450557" w:rsidP="004535EC">
      <w:pPr>
        <w:ind w:left="2040" w:right="274"/>
        <w:rPr>
          <w:rFonts w:ascii="Garamond" w:eastAsia="Garamond" w:hAnsi="Garamond" w:cs="Calibri Light"/>
        </w:rPr>
      </w:pPr>
      <w:r w:rsidRPr="003E46C7">
        <w:rPr>
          <w:rFonts w:ascii="Garamond" w:eastAsia="Garamond" w:hAnsi="Garamond" w:cs="Calibri Light"/>
        </w:rPr>
        <w:t xml:space="preserve">B       </w:t>
      </w:r>
      <w:proofErr w:type="gramStart"/>
      <w:r w:rsidRPr="003E46C7">
        <w:rPr>
          <w:rFonts w:ascii="Garamond" w:eastAsia="Garamond" w:hAnsi="Garamond" w:cs="Calibri Light"/>
        </w:rPr>
        <w:t>3.0  80</w:t>
      </w:r>
      <w:proofErr w:type="gramEnd"/>
      <w:r w:rsidRPr="003E46C7">
        <w:rPr>
          <w:rFonts w:ascii="Garamond" w:eastAsia="Garamond" w:hAnsi="Garamond" w:cs="Calibri Light"/>
        </w:rPr>
        <w:t>-86%      Good</w:t>
      </w:r>
    </w:p>
    <w:p w14:paraId="7674F0C7" w14:textId="77777777" w:rsidR="00450557" w:rsidRPr="003E46C7" w:rsidRDefault="00450557" w:rsidP="004535EC">
      <w:pPr>
        <w:ind w:left="2040" w:right="274"/>
        <w:rPr>
          <w:rFonts w:ascii="Garamond" w:eastAsia="Garamond" w:hAnsi="Garamond" w:cs="Calibri Light"/>
        </w:rPr>
      </w:pPr>
      <w:r w:rsidRPr="003E46C7">
        <w:rPr>
          <w:rFonts w:ascii="Garamond" w:eastAsia="Garamond" w:hAnsi="Garamond" w:cs="Calibri Light"/>
        </w:rPr>
        <w:t xml:space="preserve">C+     </w:t>
      </w:r>
      <w:proofErr w:type="gramStart"/>
      <w:r w:rsidRPr="003E46C7">
        <w:rPr>
          <w:rFonts w:ascii="Garamond" w:eastAsia="Garamond" w:hAnsi="Garamond" w:cs="Calibri Light"/>
        </w:rPr>
        <w:t>2.5  77</w:t>
      </w:r>
      <w:proofErr w:type="gramEnd"/>
      <w:r w:rsidRPr="003E46C7">
        <w:rPr>
          <w:rFonts w:ascii="Garamond" w:eastAsia="Garamond" w:hAnsi="Garamond" w:cs="Calibri Light"/>
        </w:rPr>
        <w:t>-79%</w:t>
      </w:r>
    </w:p>
    <w:p w14:paraId="7F45EDE3" w14:textId="77777777" w:rsidR="00450557" w:rsidRPr="003E46C7" w:rsidRDefault="00450557" w:rsidP="004535EC">
      <w:pPr>
        <w:ind w:left="2040" w:right="274"/>
        <w:rPr>
          <w:rFonts w:ascii="Garamond" w:eastAsia="Garamond" w:hAnsi="Garamond" w:cs="Calibri Light"/>
        </w:rPr>
      </w:pPr>
      <w:r w:rsidRPr="003E46C7">
        <w:rPr>
          <w:rFonts w:ascii="Garamond" w:eastAsia="Garamond" w:hAnsi="Garamond" w:cs="Calibri Light"/>
        </w:rPr>
        <w:t xml:space="preserve">C       </w:t>
      </w:r>
      <w:proofErr w:type="gramStart"/>
      <w:r w:rsidRPr="003E46C7">
        <w:rPr>
          <w:rFonts w:ascii="Garamond" w:eastAsia="Garamond" w:hAnsi="Garamond" w:cs="Calibri Light"/>
        </w:rPr>
        <w:t>2.0  70</w:t>
      </w:r>
      <w:proofErr w:type="gramEnd"/>
      <w:r w:rsidRPr="003E46C7">
        <w:rPr>
          <w:rFonts w:ascii="Garamond" w:eastAsia="Garamond" w:hAnsi="Garamond" w:cs="Calibri Light"/>
        </w:rPr>
        <w:t>-76%      Satisfactory     </w:t>
      </w:r>
    </w:p>
    <w:p w14:paraId="38C41760" w14:textId="77777777" w:rsidR="00450557" w:rsidRPr="003E46C7" w:rsidRDefault="00450557" w:rsidP="004535EC">
      <w:pPr>
        <w:ind w:left="2040" w:right="274"/>
        <w:rPr>
          <w:rFonts w:ascii="Garamond" w:eastAsia="Garamond" w:hAnsi="Garamond" w:cs="Calibri Light"/>
        </w:rPr>
      </w:pPr>
      <w:r w:rsidRPr="003E46C7">
        <w:rPr>
          <w:rFonts w:ascii="Garamond" w:eastAsia="Garamond" w:hAnsi="Garamond" w:cs="Calibri Light"/>
        </w:rPr>
        <w:t>D       </w:t>
      </w:r>
      <w:proofErr w:type="gramStart"/>
      <w:r w:rsidRPr="003E46C7">
        <w:rPr>
          <w:rFonts w:ascii="Garamond" w:eastAsia="Garamond" w:hAnsi="Garamond" w:cs="Calibri Light"/>
        </w:rPr>
        <w:t>1.0  60</w:t>
      </w:r>
      <w:proofErr w:type="gramEnd"/>
      <w:r w:rsidRPr="003E46C7">
        <w:rPr>
          <w:rFonts w:ascii="Garamond" w:eastAsia="Garamond" w:hAnsi="Garamond" w:cs="Calibri Light"/>
        </w:rPr>
        <w:t>-69%      Poor</w:t>
      </w:r>
    </w:p>
    <w:p w14:paraId="55C185BB" w14:textId="77777777" w:rsidR="00450557" w:rsidRPr="003E46C7" w:rsidRDefault="00450557" w:rsidP="004535EC">
      <w:pPr>
        <w:ind w:left="2040" w:right="274"/>
        <w:rPr>
          <w:rFonts w:ascii="Garamond" w:eastAsia="Garamond" w:hAnsi="Garamond" w:cs="Calibri Light"/>
        </w:rPr>
      </w:pPr>
      <w:r w:rsidRPr="003E46C7">
        <w:rPr>
          <w:rFonts w:ascii="Garamond" w:eastAsia="Garamond" w:hAnsi="Garamond" w:cs="Calibri Light"/>
        </w:rPr>
        <w:t>F       0.0 &lt;60%           Failure</w:t>
      </w:r>
    </w:p>
    <w:p w14:paraId="7A5C80CC" w14:textId="77777777" w:rsidR="00450557" w:rsidRPr="003E46C7" w:rsidRDefault="00450557" w:rsidP="004535EC">
      <w:pPr>
        <w:ind w:right="274"/>
        <w:rPr>
          <w:rFonts w:ascii="Garamond" w:eastAsia="Garamond" w:hAnsi="Garamond" w:cs="Calibri Light"/>
        </w:rPr>
      </w:pPr>
    </w:p>
    <w:p w14:paraId="28E42F02" w14:textId="00BFDD1E" w:rsidR="003142FD" w:rsidRPr="003E46C7" w:rsidRDefault="003142FD" w:rsidP="004535EC">
      <w:pPr>
        <w:outlineLvl w:val="2"/>
        <w:rPr>
          <w:rFonts w:ascii="Garamond" w:eastAsia="Garamond" w:hAnsi="Garamond" w:cs="Calibri Light"/>
          <w:spacing w:val="-1"/>
          <w:u w:val="single" w:color="000000"/>
        </w:rPr>
      </w:pPr>
      <w:r w:rsidRPr="003E46C7">
        <w:rPr>
          <w:rFonts w:ascii="Garamond" w:eastAsia="Garamond" w:hAnsi="Garamond" w:cs="Calibri Light"/>
          <w:spacing w:val="-1"/>
          <w:u w:val="single" w:color="000000"/>
        </w:rPr>
        <w:t>Late or Missing Assignment Policy</w:t>
      </w:r>
      <w:r w:rsidR="0070624A" w:rsidRPr="003E46C7">
        <w:rPr>
          <w:rFonts w:ascii="Garamond" w:eastAsia="Garamond" w:hAnsi="Garamond" w:cs="Calibri Light"/>
          <w:spacing w:val="-1"/>
          <w:u w:val="single" w:color="000000"/>
        </w:rPr>
        <w:t>:</w:t>
      </w:r>
    </w:p>
    <w:p w14:paraId="54EC24A9" w14:textId="77777777" w:rsidR="003142FD" w:rsidRPr="003E46C7" w:rsidRDefault="003142FD" w:rsidP="004535EC">
      <w:pPr>
        <w:rPr>
          <w:rFonts w:ascii="Garamond" w:eastAsia="Garamond" w:hAnsi="Garamond" w:cs="Calibri Light"/>
          <w:spacing w:val="-1"/>
        </w:rPr>
      </w:pPr>
    </w:p>
    <w:p w14:paraId="321B3ADD" w14:textId="2345E935" w:rsidR="003142FD" w:rsidRPr="003E46C7" w:rsidRDefault="003142FD" w:rsidP="00664AE9">
      <w:pPr>
        <w:rPr>
          <w:rFonts w:ascii="Garamond" w:eastAsia="Garamond" w:hAnsi="Garamond" w:cs="Calibri Light"/>
          <w:spacing w:val="-1"/>
        </w:rPr>
      </w:pPr>
      <w:r w:rsidRPr="003E46C7">
        <w:rPr>
          <w:rFonts w:ascii="Garamond" w:eastAsia="Garamond" w:hAnsi="Garamond" w:cs="Calibri Light"/>
          <w:spacing w:val="-1"/>
        </w:rPr>
        <w:t xml:space="preserve">Late </w:t>
      </w:r>
      <w:r w:rsidR="00BF22CC">
        <w:rPr>
          <w:rFonts w:ascii="Garamond" w:eastAsia="Garamond" w:hAnsi="Garamond" w:cs="Calibri Light"/>
          <w:spacing w:val="-1"/>
        </w:rPr>
        <w:t>assignments</w:t>
      </w:r>
      <w:r w:rsidRPr="003E46C7">
        <w:rPr>
          <w:rFonts w:ascii="Garamond" w:eastAsia="Garamond" w:hAnsi="Garamond" w:cs="Calibri Light"/>
          <w:spacing w:val="-1"/>
        </w:rPr>
        <w:t xml:space="preserve"> will not be accepted unless you have given prior notification </w:t>
      </w:r>
      <w:r w:rsidR="00354A88" w:rsidRPr="003E46C7">
        <w:rPr>
          <w:rFonts w:ascii="Garamond" w:eastAsia="Garamond" w:hAnsi="Garamond" w:cs="Calibri Light"/>
          <w:spacing w:val="-1"/>
        </w:rPr>
        <w:t xml:space="preserve">(by email or a Canvas message) </w:t>
      </w:r>
      <w:r w:rsidR="004539A6" w:rsidRPr="003E46C7">
        <w:rPr>
          <w:rFonts w:ascii="Garamond" w:eastAsia="Garamond" w:hAnsi="Garamond" w:cs="Calibri Light"/>
          <w:spacing w:val="-1"/>
        </w:rPr>
        <w:t xml:space="preserve">to the instructor </w:t>
      </w:r>
      <w:r w:rsidRPr="003E46C7">
        <w:rPr>
          <w:rFonts w:ascii="Garamond" w:eastAsia="Garamond" w:hAnsi="Garamond" w:cs="Calibri Light"/>
          <w:spacing w:val="-1"/>
        </w:rPr>
        <w:t xml:space="preserve">and approval has been granted by the instructor. </w:t>
      </w:r>
    </w:p>
    <w:p w14:paraId="4AA544B6" w14:textId="77777777" w:rsidR="006A37DB" w:rsidRPr="003E46C7" w:rsidRDefault="006A37DB" w:rsidP="004535EC">
      <w:pPr>
        <w:outlineLvl w:val="2"/>
        <w:rPr>
          <w:rFonts w:ascii="Garamond" w:eastAsia="Garamond" w:hAnsi="Garamond" w:cs="Calibri Light"/>
          <w:spacing w:val="-1"/>
        </w:rPr>
      </w:pPr>
    </w:p>
    <w:p w14:paraId="52F81A07" w14:textId="77777777" w:rsidR="00431917" w:rsidRPr="003E46C7" w:rsidRDefault="00431917" w:rsidP="00431917">
      <w:pPr>
        <w:outlineLvl w:val="2"/>
        <w:rPr>
          <w:rFonts w:ascii="Garamond" w:eastAsia="Garamond" w:hAnsi="Garamond" w:cs="Calibri Light"/>
          <w:spacing w:val="-1"/>
        </w:rPr>
      </w:pPr>
      <w:r w:rsidRPr="003E46C7">
        <w:rPr>
          <w:rFonts w:ascii="Garamond" w:eastAsia="Garamond" w:hAnsi="Garamond" w:cs="Calibri Light"/>
          <w:spacing w:val="-1"/>
        </w:rPr>
        <w:t>COURSE POLICIES</w:t>
      </w:r>
    </w:p>
    <w:p w14:paraId="130B4E0C" w14:textId="77777777" w:rsidR="00431917" w:rsidRPr="003E46C7" w:rsidRDefault="00431917" w:rsidP="00431917">
      <w:pPr>
        <w:outlineLvl w:val="2"/>
        <w:rPr>
          <w:rFonts w:ascii="Garamond" w:eastAsia="Garamond" w:hAnsi="Garamond" w:cs="Calibri Light"/>
          <w:spacing w:val="-1"/>
        </w:rPr>
      </w:pPr>
    </w:p>
    <w:p w14:paraId="33BDCB1F" w14:textId="77777777" w:rsidR="00431917" w:rsidRPr="003E46C7" w:rsidRDefault="00431917" w:rsidP="00431917">
      <w:pPr>
        <w:outlineLvl w:val="2"/>
        <w:rPr>
          <w:rFonts w:ascii="Garamond" w:eastAsia="Garamond" w:hAnsi="Garamond" w:cs="Calibri Light"/>
          <w:spacing w:val="-1"/>
          <w:u w:val="single"/>
        </w:rPr>
      </w:pPr>
      <w:r w:rsidRPr="003E46C7">
        <w:rPr>
          <w:rFonts w:ascii="Garamond" w:eastAsia="Garamond" w:hAnsi="Garamond" w:cs="Calibri Light"/>
          <w:spacing w:val="-1"/>
          <w:u w:val="single"/>
        </w:rPr>
        <w:t>Language Statement</w:t>
      </w:r>
    </w:p>
    <w:p w14:paraId="132636E9" w14:textId="77777777" w:rsidR="00431917" w:rsidRPr="003E46C7" w:rsidRDefault="00431917" w:rsidP="00431917">
      <w:pPr>
        <w:outlineLvl w:val="2"/>
        <w:rPr>
          <w:rFonts w:ascii="Garamond" w:eastAsia="Garamond" w:hAnsi="Garamond" w:cs="Calibri Light"/>
          <w:spacing w:val="-1"/>
        </w:rPr>
      </w:pPr>
    </w:p>
    <w:p w14:paraId="3C154988" w14:textId="77777777" w:rsidR="00431917" w:rsidRPr="003E46C7" w:rsidRDefault="00431917" w:rsidP="00431917">
      <w:pPr>
        <w:outlineLvl w:val="2"/>
        <w:rPr>
          <w:rFonts w:ascii="Garamond" w:eastAsia="Garamond" w:hAnsi="Garamond" w:cs="Calibri Light"/>
          <w:spacing w:val="-1"/>
        </w:rPr>
      </w:pPr>
      <w:r w:rsidRPr="003E46C7">
        <w:rPr>
          <w:rFonts w:ascii="Garamond" w:eastAsia="Garamond" w:hAnsi="Garamond" w:cs="Calibri Light"/>
          <w:spacing w:val="-1"/>
        </w:rPr>
        <w:t>The Rutgers University School of Criminal Justice (SCJ) encourages students, faculty, and staff to use </w:t>
      </w:r>
      <w:r w:rsidRPr="003E46C7">
        <w:rPr>
          <w:rFonts w:ascii="Garamond" w:eastAsia="Garamond" w:hAnsi="Garamond" w:cs="Calibri Light"/>
          <w:i/>
          <w:iCs/>
          <w:spacing w:val="-1"/>
        </w:rPr>
        <w:t>person-first</w:t>
      </w:r>
      <w:r w:rsidRPr="003E46C7">
        <w:rPr>
          <w:rFonts w:ascii="Garamond" w:eastAsia="Garamond" w:hAnsi="Garamond" w:cs="Calibri Light"/>
          <w:spacing w:val="-1"/>
        </w:rPr>
        <w:t> and </w:t>
      </w:r>
      <w:r w:rsidRPr="003E46C7">
        <w:rPr>
          <w:rFonts w:ascii="Garamond" w:eastAsia="Garamond" w:hAnsi="Garamond" w:cs="Calibri Light"/>
          <w:i/>
          <w:iCs/>
          <w:spacing w:val="-1"/>
        </w:rPr>
        <w:t>humanizing</w:t>
      </w:r>
      <w:r w:rsidRPr="003E46C7">
        <w:rPr>
          <w:rFonts w:ascii="Garamond" w:eastAsia="Garamond" w:hAnsi="Garamond" w:cs="Calibri Light"/>
          <w:spacing w:val="-1"/>
        </w:rPr>
        <w:t> language in their verbal and written communications.  Being mindful of the ways in which we describe people impacted by our criminal legal systems is an important step in restoring their dignity and humanity.  This evolution of language is an important piece of broader systemic shifts that are needed to make our justice systems more equitable.  We encourage </w:t>
      </w:r>
      <w:r w:rsidRPr="003E46C7">
        <w:rPr>
          <w:rFonts w:ascii="Garamond" w:eastAsia="Garamond" w:hAnsi="Garamond" w:cs="Calibri Light"/>
          <w:i/>
          <w:iCs/>
          <w:spacing w:val="-1"/>
        </w:rPr>
        <w:t>replacing</w:t>
      </w:r>
      <w:r w:rsidRPr="003E46C7">
        <w:rPr>
          <w:rFonts w:ascii="Garamond" w:eastAsia="Garamond" w:hAnsi="Garamond" w:cs="Calibri Light"/>
          <w:spacing w:val="-1"/>
        </w:rPr>
        <w:t> labels that refer to people as “offender,” “inmate,” “parolee” or related terms with more neutral descriptors such as “person convicted of a crime,” “incarcerated person,” and “person under parole supervision.”  Additional details about why this is important can be found </w:t>
      </w:r>
      <w:hyperlink r:id="rId11" w:tooltip="Original URL: https://www.themarshallproject.org/2021/04/12/the-language-project. Click or tap if you trust this link." w:history="1">
        <w:r w:rsidRPr="003E46C7">
          <w:rPr>
            <w:rStyle w:val="Hyperlink"/>
            <w:rFonts w:ascii="Garamond" w:eastAsia="Garamond" w:hAnsi="Garamond" w:cs="Calibri Light"/>
            <w:spacing w:val="-1"/>
          </w:rPr>
          <w:t>here</w:t>
        </w:r>
      </w:hyperlink>
      <w:r w:rsidRPr="003E46C7">
        <w:rPr>
          <w:rFonts w:ascii="Garamond" w:eastAsia="Garamond" w:hAnsi="Garamond" w:cs="Calibri Light"/>
          <w:spacing w:val="-1"/>
        </w:rPr>
        <w:t>, </w:t>
      </w:r>
      <w:hyperlink r:id="rId12" w:tooltip="Original URL: https://www.ncbi.nlm.nih.gov/pmc/articles/PMC6240232/. Click or tap if you trust this link." w:history="1">
        <w:r w:rsidRPr="003E46C7">
          <w:rPr>
            <w:rStyle w:val="Hyperlink"/>
            <w:rFonts w:ascii="Garamond" w:eastAsia="Garamond" w:hAnsi="Garamond" w:cs="Calibri Light"/>
            <w:spacing w:val="-1"/>
          </w:rPr>
          <w:t>here</w:t>
        </w:r>
      </w:hyperlink>
      <w:r w:rsidRPr="003E46C7">
        <w:rPr>
          <w:rFonts w:ascii="Garamond" w:eastAsia="Garamond" w:hAnsi="Garamond" w:cs="Calibri Light"/>
          <w:spacing w:val="-1"/>
        </w:rPr>
        <w:t>, and </w:t>
      </w:r>
      <w:hyperlink r:id="rId13" w:history="1">
        <w:r w:rsidRPr="003E46C7">
          <w:rPr>
            <w:rStyle w:val="Hyperlink"/>
            <w:rFonts w:ascii="Garamond" w:eastAsia="Garamond" w:hAnsi="Garamond" w:cs="Calibri Light"/>
            <w:spacing w:val="-1"/>
          </w:rPr>
          <w:t>here</w:t>
        </w:r>
      </w:hyperlink>
      <w:r w:rsidRPr="003E46C7">
        <w:rPr>
          <w:rFonts w:ascii="Garamond" w:eastAsia="Garamond" w:hAnsi="Garamond" w:cs="Calibri Light"/>
          <w:spacing w:val="-1"/>
        </w:rPr>
        <w:t>. </w:t>
      </w:r>
    </w:p>
    <w:p w14:paraId="17B2CBC9" w14:textId="77777777" w:rsidR="00431917" w:rsidRPr="003E46C7" w:rsidRDefault="00431917" w:rsidP="00431917">
      <w:pPr>
        <w:ind w:firstLine="90"/>
        <w:rPr>
          <w:rFonts w:ascii="Garamond" w:hAnsi="Garamond" w:cs="Calibri Light"/>
          <w:u w:val="single"/>
        </w:rPr>
      </w:pPr>
    </w:p>
    <w:p w14:paraId="4140AEA5" w14:textId="77777777" w:rsidR="00431917" w:rsidRPr="003E46C7" w:rsidRDefault="00431917" w:rsidP="00431917">
      <w:pPr>
        <w:rPr>
          <w:rFonts w:ascii="Garamond" w:hAnsi="Garamond" w:cs="Calibri Light"/>
          <w:u w:val="single"/>
        </w:rPr>
      </w:pPr>
      <w:r w:rsidRPr="003E46C7">
        <w:rPr>
          <w:rFonts w:ascii="Garamond" w:hAnsi="Garamond" w:cs="Calibri Light"/>
          <w:u w:val="single"/>
        </w:rPr>
        <w:t>Academic Integrity</w:t>
      </w:r>
    </w:p>
    <w:p w14:paraId="6978B480" w14:textId="77777777" w:rsidR="00431917" w:rsidRPr="003E46C7" w:rsidRDefault="00431917" w:rsidP="00431917">
      <w:pPr>
        <w:ind w:left="90"/>
        <w:rPr>
          <w:rFonts w:ascii="Garamond" w:hAnsi="Garamond" w:cs="Calibri Light"/>
        </w:rPr>
      </w:pPr>
    </w:p>
    <w:p w14:paraId="56B1740E" w14:textId="77777777" w:rsidR="00431917" w:rsidRPr="003E46C7" w:rsidRDefault="00431917" w:rsidP="00431917">
      <w:pPr>
        <w:rPr>
          <w:rFonts w:ascii="Garamond" w:hAnsi="Garamond" w:cs="Calibri Light"/>
        </w:rPr>
      </w:pPr>
      <w:r w:rsidRPr="003E46C7">
        <w:rPr>
          <w:rFonts w:ascii="Garamond" w:hAnsi="Garamond" w:cs="Calibri Light"/>
        </w:rPr>
        <w:t xml:space="preserve">As a member of the Rutgers University </w:t>
      </w:r>
      <w:proofErr w:type="gramStart"/>
      <w:r w:rsidRPr="003E46C7">
        <w:rPr>
          <w:rFonts w:ascii="Garamond" w:hAnsi="Garamond" w:cs="Calibri Light"/>
        </w:rPr>
        <w:t>community</w:t>
      </w:r>
      <w:proofErr w:type="gramEnd"/>
      <w:r w:rsidRPr="003E46C7">
        <w:rPr>
          <w:rFonts w:ascii="Garamond" w:hAnsi="Garamond" w:cs="Calibri Light"/>
        </w:rPr>
        <w:t xml:space="preserve"> you are not to engage in any academic dishonesty. You are responsible for adhering to basic academic standards of honesty and integrity as outlined in the Rutgers University Policy on Academic Integrity for Undergraduate and Graduate Students </w:t>
      </w:r>
      <w:hyperlink r:id="rId14" w:history="1">
        <w:r w:rsidRPr="003E46C7">
          <w:rPr>
            <w:rFonts w:ascii="Garamond" w:hAnsi="Garamond" w:cs="Calibri Light"/>
            <w:u w:val="single"/>
          </w:rPr>
          <w:t>http://studentconduct.rutgers.edu/academic-integrity</w:t>
        </w:r>
      </w:hyperlink>
      <w:r w:rsidRPr="003E46C7">
        <w:rPr>
          <w:rFonts w:ascii="Garamond" w:hAnsi="Garamond" w:cs="Calibri Light"/>
        </w:rPr>
        <w:t xml:space="preserve">  </w:t>
      </w:r>
    </w:p>
    <w:p w14:paraId="70BE29F4" w14:textId="77777777" w:rsidR="00431917" w:rsidRPr="003E46C7" w:rsidRDefault="00431917" w:rsidP="00431917">
      <w:pPr>
        <w:ind w:left="90"/>
        <w:rPr>
          <w:rFonts w:ascii="Garamond" w:hAnsi="Garamond" w:cs="Calibri Light"/>
        </w:rPr>
      </w:pPr>
    </w:p>
    <w:p w14:paraId="4A5C72EC" w14:textId="77777777" w:rsidR="00431917" w:rsidRPr="003E46C7" w:rsidRDefault="00431917" w:rsidP="00431917">
      <w:pPr>
        <w:rPr>
          <w:rFonts w:ascii="Garamond" w:hAnsi="Garamond" w:cs="Calibri Light"/>
        </w:rPr>
      </w:pPr>
      <w:r w:rsidRPr="003E46C7">
        <w:rPr>
          <w:rFonts w:ascii="Garamond" w:hAnsi="Garamond" w:cs="Calibri Light"/>
        </w:rPr>
        <w:t>Your academic work should be the result of your own individual effort, you should not allow other students to use your work, and you are required to recognize and reference any material that is not your own. Violations of the university’s policy will result in appropriate action.</w:t>
      </w:r>
    </w:p>
    <w:p w14:paraId="57B1962F" w14:textId="77777777" w:rsidR="00431917" w:rsidRPr="003E46C7" w:rsidRDefault="00431917" w:rsidP="00431917">
      <w:pPr>
        <w:rPr>
          <w:rFonts w:ascii="Garamond" w:hAnsi="Garamond" w:cs="Calibri Light"/>
        </w:rPr>
      </w:pPr>
    </w:p>
    <w:p w14:paraId="52DB69BB" w14:textId="77777777" w:rsidR="00431917" w:rsidRPr="003E46C7" w:rsidRDefault="00431917" w:rsidP="00431917">
      <w:pPr>
        <w:rPr>
          <w:rFonts w:ascii="Garamond" w:hAnsi="Garamond" w:cs="Calibri Light"/>
        </w:rPr>
      </w:pPr>
      <w:r w:rsidRPr="003E46C7">
        <w:rPr>
          <w:rFonts w:ascii="Garamond" w:hAnsi="Garamond" w:cs="Calibri Light"/>
          <w:u w:val="single"/>
        </w:rPr>
        <w:t>Academic Resources and Support</w:t>
      </w:r>
    </w:p>
    <w:p w14:paraId="467410E9" w14:textId="77777777" w:rsidR="00431917" w:rsidRPr="003E46C7" w:rsidRDefault="00431917" w:rsidP="00431917">
      <w:pPr>
        <w:spacing w:before="100" w:beforeAutospacing="1" w:after="100" w:afterAutospacing="1"/>
        <w:rPr>
          <w:rFonts w:ascii="Garamond" w:hAnsi="Garamond" w:cs="Calibri Light"/>
        </w:rPr>
      </w:pPr>
      <w:r w:rsidRPr="003E46C7">
        <w:rPr>
          <w:rFonts w:ascii="Garamond" w:hAnsi="Garamond" w:cs="Calibri Light"/>
        </w:rPr>
        <w:t xml:space="preserve">Rutgers University Newark (RU-N) is committed to the creation of an inclusive and safe learning environment for all students and the University as a whole. RU-N has identified the following resources to further the mission of access and support: </w:t>
      </w:r>
    </w:p>
    <w:p w14:paraId="6DB99CA6" w14:textId="77777777" w:rsidR="00431917" w:rsidRPr="003E46C7" w:rsidRDefault="00431917" w:rsidP="00431917">
      <w:pPr>
        <w:spacing w:before="100" w:beforeAutospacing="1" w:after="100" w:afterAutospacing="1"/>
        <w:rPr>
          <w:rFonts w:ascii="Garamond" w:hAnsi="Garamond" w:cs="Calibri Light"/>
        </w:rPr>
      </w:pPr>
      <w:r w:rsidRPr="003E46C7">
        <w:rPr>
          <w:rFonts w:ascii="Garamond" w:hAnsi="Garamond" w:cs="Calibri Light"/>
          <w:u w:val="single"/>
        </w:rPr>
        <w:t>For Help with Technology</w:t>
      </w:r>
      <w:r w:rsidRPr="003E46C7">
        <w:rPr>
          <w:rFonts w:ascii="Garamond" w:hAnsi="Garamond" w:cs="Calibri Light"/>
        </w:rPr>
        <w:t xml:space="preserve">. You can find resources and help to prepare yourself for technological aspects of taking an online course here: </w:t>
      </w:r>
      <w:hyperlink r:id="rId15" w:history="1">
        <w:r w:rsidRPr="003E46C7">
          <w:rPr>
            <w:rStyle w:val="Hyperlink"/>
            <w:rFonts w:ascii="Garamond" w:hAnsi="Garamond" w:cs="Calibri Light"/>
          </w:rPr>
          <w:t>https://runit.rutgers.edu/technology-launch-pad/</w:t>
        </w:r>
      </w:hyperlink>
      <w:r w:rsidRPr="003E46C7">
        <w:rPr>
          <w:rFonts w:ascii="Garamond" w:hAnsi="Garamond" w:cs="Calibri Light"/>
        </w:rPr>
        <w:t xml:space="preserve">. </w:t>
      </w:r>
    </w:p>
    <w:p w14:paraId="4C60D465" w14:textId="77777777" w:rsidR="00783EF0" w:rsidRPr="00783EF0" w:rsidRDefault="00783EF0" w:rsidP="00783EF0">
      <w:pPr>
        <w:rPr>
          <w:rFonts w:ascii="Garamond" w:eastAsia="Calibri" w:hAnsi="Garamond" w:cs="Calibri Light"/>
          <w:u w:val="single"/>
        </w:rPr>
      </w:pPr>
      <w:r w:rsidRPr="00783EF0">
        <w:rPr>
          <w:rFonts w:ascii="Garamond" w:eastAsia="Calibri" w:hAnsi="Garamond" w:cs="Calibri Light"/>
          <w:u w:val="single"/>
        </w:rPr>
        <w:t>Accommodation and Support Statement</w:t>
      </w:r>
    </w:p>
    <w:p w14:paraId="39C0F7EA" w14:textId="77777777" w:rsidR="00783EF0" w:rsidRPr="00783EF0" w:rsidRDefault="00783EF0" w:rsidP="00783EF0">
      <w:pPr>
        <w:rPr>
          <w:rFonts w:ascii="Garamond" w:eastAsia="Calibri" w:hAnsi="Garamond" w:cs="Calibri Light"/>
        </w:rPr>
      </w:pPr>
      <w:r w:rsidRPr="00783EF0">
        <w:rPr>
          <w:rFonts w:ascii="Garamond" w:eastAsia="Calibri" w:hAnsi="Garamond" w:cs="Calibri Light"/>
        </w:rPr>
        <w:lastRenderedPageBreak/>
        <w:t>Rutgers University Newark (RU-N) is committed to the creation of an inclusive and safe learning environment for all students and the University as a whole. RU-N has identified the following resources to further the mission of access and support:</w:t>
      </w:r>
    </w:p>
    <w:p w14:paraId="3AF3A1F4" w14:textId="77777777" w:rsidR="00783EF0" w:rsidRPr="00783EF0" w:rsidRDefault="00783EF0" w:rsidP="00783EF0">
      <w:pPr>
        <w:rPr>
          <w:rFonts w:ascii="Garamond" w:eastAsia="Calibri" w:hAnsi="Garamond" w:cs="Calibri Light"/>
          <w:b/>
          <w:bCs/>
        </w:rPr>
      </w:pPr>
    </w:p>
    <w:p w14:paraId="2F98CE3B" w14:textId="77777777" w:rsidR="00783EF0" w:rsidRPr="00783EF0" w:rsidRDefault="00783EF0" w:rsidP="00783EF0">
      <w:pPr>
        <w:rPr>
          <w:rFonts w:ascii="Garamond" w:eastAsia="Calibri" w:hAnsi="Garamond" w:cs="Calibri Light"/>
        </w:rPr>
      </w:pPr>
      <w:r w:rsidRPr="00783EF0">
        <w:rPr>
          <w:rFonts w:ascii="Garamond" w:eastAsia="Calibri" w:hAnsi="Garamond" w:cs="Calibri Light"/>
          <w:u w:val="single"/>
        </w:rPr>
        <w:t>For Individuals Experiencing Disability</w:t>
      </w:r>
      <w:r w:rsidRPr="00783EF0">
        <w:rPr>
          <w:rFonts w:ascii="Garamond" w:eastAsia="Calibri" w:hAnsi="Garamond" w:cs="Calibri Light"/>
          <w:b/>
          <w:bCs/>
        </w:rPr>
        <w:t>:</w:t>
      </w:r>
      <w:r w:rsidRPr="00783EF0">
        <w:rPr>
          <w:rFonts w:ascii="Garamond" w:eastAsia="Calibri" w:hAnsi="Garamond" w:cs="Calibri Light"/>
        </w:rPr>
        <w:t xml:space="preserve"> The Office of Disability Services (ODS) works with students with medical, physical, and/or mental conditions who encounter disabling barriers in order to determine reasonable and appropriate accommodations for access. Students who have completed the process with ODS and have approved accommodations are provided a Letter of Accommodation (LOA) specific to each course. To initiate accommodations for their course students must both provide the LOA to and have a conversation with the course instructor about the accommodations. This should occur as early in the semester as possible.  More information can be found at the </w:t>
      </w:r>
      <w:hyperlink r:id="rId16">
        <w:r w:rsidRPr="00783EF0">
          <w:rPr>
            <w:rStyle w:val="Hyperlink"/>
            <w:rFonts w:ascii="Garamond" w:eastAsia="Calibri" w:hAnsi="Garamond" w:cs="Calibri Light"/>
            <w:u w:val="none"/>
          </w:rPr>
          <w:t>RU-N ODS website (ods.newark.rutgers.edu)</w:t>
        </w:r>
      </w:hyperlink>
      <w:r w:rsidRPr="00783EF0">
        <w:rPr>
          <w:rFonts w:ascii="Garamond" w:eastAsia="Calibri" w:hAnsi="Garamond" w:cs="Calibri Light"/>
        </w:rPr>
        <w:t xml:space="preserve">. Contact ODS at (973) 353-5375 or via email at </w:t>
      </w:r>
      <w:hyperlink r:id="rId17">
        <w:r w:rsidRPr="00783EF0">
          <w:rPr>
            <w:rStyle w:val="Hyperlink"/>
            <w:rFonts w:ascii="Garamond" w:eastAsia="Calibri" w:hAnsi="Garamond" w:cs="Calibri Light"/>
            <w:u w:val="none"/>
          </w:rPr>
          <w:t>ods@newark.rutgers.edu</w:t>
        </w:r>
      </w:hyperlink>
      <w:r w:rsidRPr="00783EF0">
        <w:rPr>
          <w:rFonts w:ascii="Garamond" w:eastAsia="Calibri" w:hAnsi="Garamond" w:cs="Calibri Light"/>
        </w:rPr>
        <w:t>.</w:t>
      </w:r>
    </w:p>
    <w:p w14:paraId="142C76F1" w14:textId="77777777" w:rsidR="00783EF0" w:rsidRPr="00783EF0" w:rsidRDefault="00783EF0" w:rsidP="00783EF0">
      <w:pPr>
        <w:rPr>
          <w:rFonts w:ascii="Garamond" w:eastAsia="Calibri" w:hAnsi="Garamond" w:cs="Calibri Light"/>
          <w:b/>
          <w:bCs/>
        </w:rPr>
      </w:pPr>
    </w:p>
    <w:p w14:paraId="08DBB64C" w14:textId="77777777" w:rsidR="00783EF0" w:rsidRPr="00783EF0" w:rsidRDefault="00783EF0" w:rsidP="00783EF0">
      <w:pPr>
        <w:rPr>
          <w:rFonts w:ascii="Garamond" w:eastAsia="Calibri" w:hAnsi="Garamond" w:cs="Calibri Light"/>
        </w:rPr>
      </w:pPr>
      <w:r w:rsidRPr="00783EF0">
        <w:rPr>
          <w:rFonts w:ascii="Garamond" w:eastAsia="Calibri" w:hAnsi="Garamond" w:cs="Calibri Light"/>
          <w:u w:val="single"/>
        </w:rPr>
        <w:t>For Individuals who are Pregnant</w:t>
      </w:r>
      <w:r w:rsidRPr="00783EF0">
        <w:rPr>
          <w:rFonts w:ascii="Garamond" w:eastAsia="Calibri" w:hAnsi="Garamond" w:cs="Calibri Light"/>
        </w:rPr>
        <w:t xml:space="preserve">: The Office of Title IX and ADA Compliance is available to assist with any concerns or potential accommodations related to pregnancy. Students may contact the Office of Title IX and ADA Compliance at (973) 353-5063 or via email at </w:t>
      </w:r>
      <w:hyperlink r:id="rId18">
        <w:r w:rsidRPr="00783EF0">
          <w:rPr>
            <w:rStyle w:val="Hyperlink"/>
            <w:rFonts w:ascii="Garamond" w:eastAsia="Calibri" w:hAnsi="Garamond" w:cs="Calibri Light"/>
            <w:u w:val="none"/>
          </w:rPr>
          <w:t>TitleIX@newark.rutgers.edu</w:t>
        </w:r>
      </w:hyperlink>
      <w:r w:rsidRPr="00783EF0">
        <w:rPr>
          <w:rFonts w:ascii="Garamond" w:eastAsia="Calibri" w:hAnsi="Garamond" w:cs="Calibri Light"/>
        </w:rPr>
        <w:t>.</w:t>
      </w:r>
    </w:p>
    <w:p w14:paraId="6FED44AB" w14:textId="77777777" w:rsidR="00783EF0" w:rsidRPr="00783EF0" w:rsidRDefault="00783EF0" w:rsidP="00783EF0">
      <w:pPr>
        <w:rPr>
          <w:rFonts w:ascii="Garamond" w:eastAsia="Calibri" w:hAnsi="Garamond" w:cs="Calibri Light"/>
          <w:b/>
          <w:bCs/>
        </w:rPr>
      </w:pPr>
    </w:p>
    <w:p w14:paraId="7C7043C3" w14:textId="77777777" w:rsidR="00783EF0" w:rsidRPr="00783EF0" w:rsidRDefault="00783EF0" w:rsidP="00783EF0">
      <w:pPr>
        <w:rPr>
          <w:rFonts w:ascii="Garamond" w:eastAsia="Calibri" w:hAnsi="Garamond" w:cs="Calibri Light"/>
        </w:rPr>
      </w:pPr>
      <w:r w:rsidRPr="00783EF0">
        <w:rPr>
          <w:rFonts w:ascii="Garamond" w:eastAsia="Calibri" w:hAnsi="Garamond" w:cs="Calibri Light"/>
          <w:u w:val="single"/>
        </w:rPr>
        <w:t>For Short-term Absence Verification</w:t>
      </w:r>
      <w:r w:rsidRPr="00783EF0">
        <w:rPr>
          <w:rFonts w:ascii="Garamond" w:eastAsia="Calibri" w:hAnsi="Garamond" w:cs="Calibri Light"/>
          <w:b/>
          <w:bCs/>
        </w:rPr>
        <w:t xml:space="preserve">: </w:t>
      </w:r>
      <w:r w:rsidRPr="00783EF0">
        <w:rPr>
          <w:rFonts w:ascii="Garamond" w:eastAsia="Calibri" w:hAnsi="Garamond" w:cs="Calibri Light"/>
        </w:rPr>
        <w:t xml:space="preserve">The Office of the Dean of Students can </w:t>
      </w:r>
      <w:proofErr w:type="gramStart"/>
      <w:r w:rsidRPr="00783EF0">
        <w:rPr>
          <w:rFonts w:ascii="Garamond" w:eastAsia="Calibri" w:hAnsi="Garamond" w:cs="Calibri Light"/>
        </w:rPr>
        <w:t>provide assistance for</w:t>
      </w:r>
      <w:proofErr w:type="gramEnd"/>
      <w:r w:rsidRPr="00783EF0">
        <w:rPr>
          <w:rFonts w:ascii="Garamond" w:eastAsia="Calibri" w:hAnsi="Garamond" w:cs="Calibri Light"/>
        </w:rPr>
        <w:t xml:space="preserve"> absences related to religious observance, emergency or unavoidable conflict (illness, personal or family emergency, etc.). Students should refer to </w:t>
      </w:r>
      <w:hyperlink r:id="rId19">
        <w:r w:rsidRPr="00783EF0">
          <w:rPr>
            <w:rStyle w:val="Hyperlink"/>
            <w:rFonts w:ascii="Garamond" w:eastAsia="Calibri" w:hAnsi="Garamond" w:cs="Calibri Light"/>
            <w:u w:val="none"/>
          </w:rPr>
          <w:t>University Policy 10.2.7</w:t>
        </w:r>
      </w:hyperlink>
      <w:r w:rsidRPr="00783EF0">
        <w:rPr>
          <w:rFonts w:ascii="Garamond" w:eastAsia="Calibri" w:hAnsi="Garamond" w:cs="Calibri Light"/>
        </w:rPr>
        <w:t xml:space="preserve"> Students requesting a letter of verification should submit information using the following link: </w:t>
      </w:r>
      <w:hyperlink r:id="rId20">
        <w:r w:rsidRPr="00783EF0">
          <w:rPr>
            <w:rStyle w:val="Hyperlink"/>
            <w:rFonts w:ascii="Garamond" w:eastAsia="Calibri" w:hAnsi="Garamond" w:cs="Calibri Light"/>
            <w:u w:val="none"/>
          </w:rPr>
          <w:t>https://go.rutgers.edu/Verification</w:t>
        </w:r>
      </w:hyperlink>
      <w:r w:rsidRPr="00783EF0">
        <w:rPr>
          <w:rFonts w:ascii="Garamond" w:eastAsia="Calibri" w:hAnsi="Garamond" w:cs="Calibri Light"/>
        </w:rPr>
        <w:t xml:space="preserve">. </w:t>
      </w:r>
    </w:p>
    <w:p w14:paraId="79E48267" w14:textId="77777777" w:rsidR="00783EF0" w:rsidRPr="00783EF0" w:rsidRDefault="00783EF0" w:rsidP="00783EF0">
      <w:pPr>
        <w:rPr>
          <w:rFonts w:ascii="Garamond" w:eastAsia="Calibri" w:hAnsi="Garamond" w:cs="Calibri Light"/>
          <w:b/>
          <w:bCs/>
        </w:rPr>
      </w:pPr>
    </w:p>
    <w:p w14:paraId="4E6B9F48" w14:textId="77777777" w:rsidR="00783EF0" w:rsidRPr="00783EF0" w:rsidRDefault="00783EF0" w:rsidP="00783EF0">
      <w:pPr>
        <w:rPr>
          <w:rFonts w:ascii="Garamond" w:eastAsia="Calibri" w:hAnsi="Garamond" w:cs="Calibri Light"/>
        </w:rPr>
      </w:pPr>
      <w:r w:rsidRPr="00783EF0">
        <w:rPr>
          <w:rFonts w:ascii="Garamond" w:eastAsia="Calibri" w:hAnsi="Garamond" w:cs="Calibri Light"/>
          <w:u w:val="single"/>
        </w:rPr>
        <w:t>For Individuals with temporary conditions/injuries</w:t>
      </w:r>
      <w:r w:rsidRPr="00783EF0">
        <w:rPr>
          <w:rFonts w:ascii="Garamond" w:eastAsia="Calibri" w:hAnsi="Garamond" w:cs="Calibri Light"/>
          <w:b/>
          <w:bCs/>
        </w:rPr>
        <w:t xml:space="preserve">: </w:t>
      </w:r>
      <w:r w:rsidRPr="00783EF0">
        <w:rPr>
          <w:rFonts w:ascii="Garamond" w:eastAsia="Calibri" w:hAnsi="Garamond" w:cs="Calibri Light"/>
        </w:rPr>
        <w:t xml:space="preserve">The Office of the Dean of Students can assist students who are experiencing a temporary condition or injury (broken or sprained limbs, concussions, or recovery from surgery). Students experiencing a temporary condition or injury should submit a request using the following link: </w:t>
      </w:r>
      <w:hyperlink r:id="rId21">
        <w:r w:rsidRPr="00783EF0">
          <w:rPr>
            <w:rStyle w:val="Hyperlink"/>
            <w:rFonts w:ascii="Garamond" w:eastAsia="Calibri" w:hAnsi="Garamond" w:cs="Calibri Light"/>
            <w:u w:val="none"/>
          </w:rPr>
          <w:t>https://temporaryconditions.rutgers.edu</w:t>
        </w:r>
      </w:hyperlink>
      <w:r w:rsidRPr="00783EF0">
        <w:rPr>
          <w:rFonts w:ascii="Garamond" w:eastAsia="Calibri" w:hAnsi="Garamond" w:cs="Calibri Light"/>
        </w:rPr>
        <w:t>.</w:t>
      </w:r>
    </w:p>
    <w:p w14:paraId="11CA5C5C" w14:textId="77777777" w:rsidR="00783EF0" w:rsidRPr="00783EF0" w:rsidRDefault="00783EF0" w:rsidP="00783EF0">
      <w:pPr>
        <w:rPr>
          <w:rFonts w:ascii="Garamond" w:eastAsia="Calibri" w:hAnsi="Garamond" w:cs="Calibri Light"/>
        </w:rPr>
      </w:pPr>
    </w:p>
    <w:p w14:paraId="1B45E8AD" w14:textId="77777777" w:rsidR="00783EF0" w:rsidRPr="00783EF0" w:rsidRDefault="00783EF0" w:rsidP="00783EF0">
      <w:pPr>
        <w:rPr>
          <w:rFonts w:ascii="Garamond" w:eastAsia="Calibri" w:hAnsi="Garamond" w:cs="Calibri Light"/>
        </w:rPr>
      </w:pPr>
      <w:r w:rsidRPr="00783EF0">
        <w:rPr>
          <w:rFonts w:ascii="Garamond" w:eastAsia="Calibri" w:hAnsi="Garamond" w:cs="Calibri Light"/>
          <w:u w:val="single"/>
        </w:rPr>
        <w:t>For Gender or Sex-Based Discrimination or Harassment</w:t>
      </w:r>
      <w:r w:rsidRPr="00783EF0">
        <w:rPr>
          <w:rFonts w:ascii="Garamond" w:eastAsia="Calibri" w:hAnsi="Garamond" w:cs="Calibri Light"/>
          <w:b/>
          <w:bCs/>
        </w:rPr>
        <w:t xml:space="preserve">: </w:t>
      </w:r>
      <w:r w:rsidRPr="00783EF0">
        <w:rPr>
          <w:rFonts w:ascii="Garamond" w:eastAsia="Calibri" w:hAnsi="Garamond" w:cs="Calibri Light"/>
        </w:rPr>
        <w:t xml:space="preserve">The Office of Title IX and ADA Compliance can assist students who are experiencing any form of gender or sex-based discrimination or harassment, including sexual assault, sexual harassment, relationship violence, or stalking.  Students can report an incident to the Office of Title IX and ADA Compliance by calling (973) 353-1906 or emailing </w:t>
      </w:r>
      <w:hyperlink r:id="rId22">
        <w:r w:rsidRPr="00783EF0">
          <w:rPr>
            <w:rStyle w:val="Hyperlink"/>
            <w:rFonts w:ascii="Garamond" w:eastAsia="Calibri" w:hAnsi="Garamond" w:cs="Calibri Light"/>
            <w:u w:val="none"/>
          </w:rPr>
          <w:t>TitleIX@newark.rutgers.edu</w:t>
        </w:r>
      </w:hyperlink>
      <w:r w:rsidRPr="00783EF0">
        <w:rPr>
          <w:rFonts w:ascii="Garamond" w:eastAsia="Calibri" w:hAnsi="Garamond" w:cs="Calibri Light"/>
        </w:rPr>
        <w:t xml:space="preserve">. Incidents may also be reported by using the following link: </w:t>
      </w:r>
      <w:hyperlink r:id="rId23">
        <w:r w:rsidRPr="00783EF0">
          <w:rPr>
            <w:rStyle w:val="Hyperlink"/>
            <w:rFonts w:ascii="Garamond" w:eastAsia="Calibri" w:hAnsi="Garamond" w:cs="Calibri Light"/>
            <w:u w:val="none"/>
          </w:rPr>
          <w:t>https://go.rutgers.edu/RUNReportingForm</w:t>
        </w:r>
      </w:hyperlink>
      <w:r w:rsidRPr="00783EF0">
        <w:rPr>
          <w:rFonts w:ascii="Garamond" w:eastAsia="Calibri" w:hAnsi="Garamond" w:cs="Calibri Light"/>
        </w:rPr>
        <w:t xml:space="preserve">. </w:t>
      </w:r>
    </w:p>
    <w:p w14:paraId="63FBF19D" w14:textId="77777777" w:rsidR="00783EF0" w:rsidRPr="00783EF0" w:rsidRDefault="00783EF0" w:rsidP="00783EF0">
      <w:pPr>
        <w:rPr>
          <w:rFonts w:ascii="Garamond" w:eastAsia="Calibri" w:hAnsi="Garamond" w:cs="Calibri Light"/>
        </w:rPr>
      </w:pPr>
    </w:p>
    <w:p w14:paraId="5370F9C9" w14:textId="77777777" w:rsidR="00783EF0" w:rsidRPr="00783EF0" w:rsidRDefault="00783EF0" w:rsidP="00783EF0">
      <w:pPr>
        <w:rPr>
          <w:rFonts w:ascii="Garamond" w:eastAsia="Calibri" w:hAnsi="Garamond" w:cs="Calibri Light"/>
        </w:rPr>
      </w:pPr>
      <w:r w:rsidRPr="00783EF0">
        <w:rPr>
          <w:rFonts w:ascii="Garamond" w:eastAsia="Calibri" w:hAnsi="Garamond" w:cs="Calibri Light"/>
          <w:u w:val="single"/>
        </w:rPr>
        <w:t>For support related to Interpersonal Violence</w:t>
      </w:r>
      <w:r w:rsidRPr="00783EF0">
        <w:rPr>
          <w:rFonts w:ascii="Garamond" w:eastAsia="Calibri" w:hAnsi="Garamond" w:cs="Calibri Light"/>
          <w:b/>
          <w:bCs/>
        </w:rPr>
        <w:t xml:space="preserve">: </w:t>
      </w:r>
      <w:r w:rsidRPr="00783EF0">
        <w:rPr>
          <w:rFonts w:ascii="Garamond" w:eastAsia="Calibri" w:hAnsi="Garamond" w:cs="Calibri Light"/>
        </w:rPr>
        <w:t xml:space="preserve">The Office for Violence Prevention and Victim Assistance (VPVA) can provide any student with confidential support.  The office does </w:t>
      </w:r>
      <w:r w:rsidRPr="00783EF0">
        <w:rPr>
          <w:rFonts w:ascii="Garamond" w:eastAsia="Calibri" w:hAnsi="Garamond" w:cs="Calibri Light"/>
          <w:b/>
          <w:bCs/>
        </w:rPr>
        <w:t>not</w:t>
      </w:r>
      <w:r w:rsidRPr="00783EF0">
        <w:rPr>
          <w:rFonts w:ascii="Garamond" w:eastAsia="Calibri" w:hAnsi="Garamond" w:cs="Calibri Light"/>
        </w:rPr>
        <w:t xml:space="preserve"> have a reporting obligation to Title IX.  Students can contact the office by calling (973) 353-1918 or emailing </w:t>
      </w:r>
      <w:hyperlink r:id="rId24">
        <w:r w:rsidRPr="00783EF0">
          <w:rPr>
            <w:rStyle w:val="Hyperlink"/>
            <w:rFonts w:ascii="Garamond" w:eastAsia="Calibri" w:hAnsi="Garamond" w:cs="Calibri Light"/>
            <w:u w:val="none"/>
          </w:rPr>
          <w:t>run.vpva@rutgers.edu</w:t>
        </w:r>
      </w:hyperlink>
      <w:r w:rsidRPr="00783EF0">
        <w:rPr>
          <w:rFonts w:ascii="Garamond" w:eastAsia="Calibri" w:hAnsi="Garamond" w:cs="Calibri Light"/>
        </w:rPr>
        <w:t>. There is also a confidential text-based helpline available to students; students can text (973) 339-0734 for support.  Students do not need to be a victim/survivor of violence; any student can receive services, information and support.</w:t>
      </w:r>
    </w:p>
    <w:p w14:paraId="302B877C" w14:textId="77777777" w:rsidR="00783EF0" w:rsidRPr="00783EF0" w:rsidRDefault="00783EF0" w:rsidP="00783EF0">
      <w:pPr>
        <w:rPr>
          <w:rFonts w:ascii="Garamond" w:eastAsia="Calibri" w:hAnsi="Garamond" w:cs="Calibri Light"/>
          <w:b/>
          <w:bCs/>
        </w:rPr>
      </w:pPr>
    </w:p>
    <w:p w14:paraId="10F9765E" w14:textId="77777777" w:rsidR="00783EF0" w:rsidRPr="00783EF0" w:rsidRDefault="00783EF0" w:rsidP="00783EF0">
      <w:pPr>
        <w:rPr>
          <w:rFonts w:ascii="Garamond" w:eastAsia="Calibri" w:hAnsi="Garamond" w:cs="Calibri Light"/>
        </w:rPr>
      </w:pPr>
      <w:r w:rsidRPr="00783EF0">
        <w:rPr>
          <w:rFonts w:ascii="Garamond" w:eastAsia="Calibri" w:hAnsi="Garamond" w:cs="Calibri Light"/>
          <w:u w:val="single"/>
        </w:rPr>
        <w:t>For Crisis and Concerns</w:t>
      </w:r>
      <w:r w:rsidRPr="00783EF0">
        <w:rPr>
          <w:rFonts w:ascii="Garamond" w:eastAsia="Calibri" w:hAnsi="Garamond" w:cs="Calibri Light"/>
          <w:b/>
          <w:bCs/>
        </w:rPr>
        <w:t>:</w:t>
      </w:r>
      <w:r w:rsidRPr="00783EF0">
        <w:rPr>
          <w:rFonts w:ascii="Garamond" w:eastAsia="Calibri" w:hAnsi="Garamond" w:cs="Calibri Light"/>
        </w:rPr>
        <w:t xml:space="preserve"> The Campus Awareness Response and Education (CARE) Team works with students in crisis to develop a plan of support plan and address personal situations that might impact their academic performance. Connect with the CARE Team by using the following link: </w:t>
      </w:r>
      <w:hyperlink r:id="rId25">
        <w:r w:rsidRPr="00783EF0">
          <w:rPr>
            <w:rStyle w:val="Hyperlink"/>
            <w:rFonts w:ascii="Garamond" w:eastAsia="Calibri" w:hAnsi="Garamond" w:cs="Calibri Light"/>
            <w:u w:val="none"/>
          </w:rPr>
          <w:t>https://go.rutgers.edu/RUNReportingForm</w:t>
        </w:r>
      </w:hyperlink>
      <w:r w:rsidRPr="00783EF0">
        <w:rPr>
          <w:rFonts w:ascii="Garamond" w:eastAsia="Calibri" w:hAnsi="Garamond" w:cs="Calibri Light"/>
        </w:rPr>
        <w:t xml:space="preserve"> or emailing </w:t>
      </w:r>
      <w:hyperlink r:id="rId26">
        <w:r w:rsidRPr="00783EF0">
          <w:rPr>
            <w:rStyle w:val="Hyperlink"/>
            <w:rFonts w:ascii="Garamond" w:eastAsia="Calibri" w:hAnsi="Garamond" w:cs="Calibri Light"/>
            <w:u w:val="none"/>
          </w:rPr>
          <w:t>careteam@newark.rutgers.edu</w:t>
        </w:r>
      </w:hyperlink>
      <w:r w:rsidRPr="00783EF0">
        <w:rPr>
          <w:rFonts w:ascii="Garamond" w:eastAsia="Calibri" w:hAnsi="Garamond" w:cs="Calibri Light"/>
        </w:rPr>
        <w:t xml:space="preserve">. </w:t>
      </w:r>
    </w:p>
    <w:p w14:paraId="4D3EB137" w14:textId="77777777" w:rsidR="00783EF0" w:rsidRPr="00783EF0" w:rsidRDefault="00783EF0" w:rsidP="00783EF0">
      <w:pPr>
        <w:rPr>
          <w:rFonts w:ascii="Garamond" w:eastAsia="Calibri" w:hAnsi="Garamond" w:cs="Calibri Light"/>
        </w:rPr>
      </w:pPr>
    </w:p>
    <w:p w14:paraId="7921663D" w14:textId="77777777" w:rsidR="00783EF0" w:rsidRPr="00783EF0" w:rsidRDefault="00783EF0" w:rsidP="00783EF0">
      <w:pPr>
        <w:rPr>
          <w:rFonts w:ascii="Garamond" w:eastAsia="Calibri" w:hAnsi="Garamond" w:cs="Calibri Light"/>
        </w:rPr>
      </w:pPr>
      <w:r w:rsidRPr="00783EF0">
        <w:rPr>
          <w:rFonts w:ascii="Garamond" w:eastAsia="Calibri" w:hAnsi="Garamond" w:cs="Calibri Light"/>
          <w:u w:val="single"/>
        </w:rPr>
        <w:lastRenderedPageBreak/>
        <w:t>For Psychological Support (Stress, Mood, Family Issues, Substance Use concerns and other personal challenges):</w:t>
      </w:r>
      <w:r w:rsidRPr="00783EF0">
        <w:rPr>
          <w:rFonts w:ascii="Garamond" w:eastAsia="Calibri" w:hAnsi="Garamond" w:cs="Calibri Light"/>
          <w:b/>
          <w:bCs/>
        </w:rPr>
        <w:t xml:space="preserve"> </w:t>
      </w:r>
      <w:ins w:id="0" w:author="Vasudev Dixit" w:date="2023-08-11T15:38:00Z">
        <w:r w:rsidRPr="00783EF0">
          <w:rPr>
            <w:rFonts w:ascii="Garamond" w:eastAsia="Calibri" w:hAnsi="Garamond" w:cs="Calibri Light"/>
          </w:rPr>
          <w:fldChar w:fldCharType="begin"/>
        </w:r>
        <w:r w:rsidRPr="00783EF0">
          <w:rPr>
            <w:rFonts w:ascii="Garamond" w:eastAsia="Calibri" w:hAnsi="Garamond" w:cs="Calibri Light"/>
          </w:rPr>
          <w:instrText xml:space="preserve">HYPERLINK "mailto:counseling@newark.rutgers.edu" </w:instrText>
        </w:r>
        <w:r w:rsidRPr="00783EF0">
          <w:rPr>
            <w:rFonts w:ascii="Garamond" w:eastAsia="Calibri" w:hAnsi="Garamond" w:cs="Calibri Light"/>
          </w:rPr>
        </w:r>
        <w:r w:rsidRPr="00783EF0">
          <w:rPr>
            <w:rFonts w:ascii="Garamond" w:eastAsia="Calibri" w:hAnsi="Garamond" w:cs="Calibri Light"/>
          </w:rPr>
          <w:fldChar w:fldCharType="separate"/>
        </w:r>
      </w:ins>
      <w:r w:rsidRPr="00783EF0">
        <w:rPr>
          <w:rFonts w:ascii="Garamond" w:eastAsia="Calibri" w:hAnsi="Garamond" w:cs="Calibri Light"/>
        </w:rPr>
        <w:fldChar w:fldCharType="end"/>
      </w:r>
      <w:r w:rsidRPr="00783EF0">
        <w:rPr>
          <w:rFonts w:ascii="Garamond" w:eastAsia="Calibri" w:hAnsi="Garamond" w:cs="Calibri Light"/>
        </w:rPr>
        <w:t xml:space="preserve">The Rutgers University-Newark Counseling Center provides individual therapy and support groups for students dealing with psychological issues. To schedule an appointment, email counseling@newark.rutgers.edu or call (973) 353-5805. Additional support is available through </w:t>
      </w:r>
      <w:proofErr w:type="spellStart"/>
      <w:r w:rsidRPr="00783EF0">
        <w:rPr>
          <w:rFonts w:ascii="Garamond" w:eastAsia="Calibri" w:hAnsi="Garamond" w:cs="Calibri Light"/>
        </w:rPr>
        <w:t>Uwill</w:t>
      </w:r>
      <w:proofErr w:type="spellEnd"/>
      <w:r w:rsidRPr="00783EF0">
        <w:rPr>
          <w:rFonts w:ascii="Garamond" w:eastAsia="Calibri" w:hAnsi="Garamond" w:cs="Calibri Light"/>
        </w:rPr>
        <w:t xml:space="preserve"> services:</w:t>
      </w:r>
    </w:p>
    <w:p w14:paraId="115C3B82" w14:textId="77777777" w:rsidR="00783EF0" w:rsidRPr="00783EF0" w:rsidRDefault="00783EF0" w:rsidP="00783EF0">
      <w:pPr>
        <w:numPr>
          <w:ilvl w:val="0"/>
          <w:numId w:val="35"/>
        </w:numPr>
        <w:rPr>
          <w:rFonts w:ascii="Garamond" w:eastAsia="Calibri" w:hAnsi="Garamond" w:cs="Calibri Light"/>
        </w:rPr>
      </w:pPr>
      <w:proofErr w:type="spellStart"/>
      <w:r w:rsidRPr="00783EF0">
        <w:rPr>
          <w:rFonts w:ascii="Garamond" w:eastAsia="Calibri" w:hAnsi="Garamond" w:cs="Calibri Light"/>
        </w:rPr>
        <w:t>Uhelp</w:t>
      </w:r>
      <w:proofErr w:type="spellEnd"/>
      <w:r w:rsidRPr="00783EF0">
        <w:rPr>
          <w:rFonts w:ascii="Garamond" w:eastAsia="Calibri" w:hAnsi="Garamond" w:cs="Calibri Light"/>
        </w:rPr>
        <w:t>: Crisis support at 833-646-1526 (available 24/7/365).</w:t>
      </w:r>
    </w:p>
    <w:p w14:paraId="1A639BC2" w14:textId="77777777" w:rsidR="00783EF0" w:rsidRPr="00783EF0" w:rsidRDefault="00783EF0" w:rsidP="00783EF0">
      <w:pPr>
        <w:numPr>
          <w:ilvl w:val="0"/>
          <w:numId w:val="35"/>
        </w:numPr>
        <w:rPr>
          <w:rFonts w:ascii="Garamond" w:eastAsia="Calibri" w:hAnsi="Garamond" w:cs="Calibri Light"/>
        </w:rPr>
      </w:pPr>
      <w:proofErr w:type="spellStart"/>
      <w:r w:rsidRPr="00783EF0">
        <w:rPr>
          <w:rFonts w:ascii="Garamond" w:eastAsia="Calibri" w:hAnsi="Garamond" w:cs="Calibri Light"/>
        </w:rPr>
        <w:t>Urise</w:t>
      </w:r>
      <w:proofErr w:type="spellEnd"/>
      <w:r w:rsidRPr="00783EF0">
        <w:rPr>
          <w:rFonts w:ascii="Garamond" w:eastAsia="Calibri" w:hAnsi="Garamond" w:cs="Calibri Light"/>
        </w:rPr>
        <w:t>: Wellness-based video collection with a free account.</w:t>
      </w:r>
    </w:p>
    <w:p w14:paraId="7A5B176C" w14:textId="77777777" w:rsidR="00783EF0" w:rsidRPr="00783EF0" w:rsidRDefault="00783EF0" w:rsidP="00783EF0">
      <w:pPr>
        <w:numPr>
          <w:ilvl w:val="0"/>
          <w:numId w:val="35"/>
        </w:numPr>
        <w:rPr>
          <w:rFonts w:ascii="Garamond" w:eastAsia="Calibri" w:hAnsi="Garamond" w:cs="Calibri Light"/>
        </w:rPr>
      </w:pPr>
      <w:proofErr w:type="spellStart"/>
      <w:r w:rsidRPr="00783EF0">
        <w:rPr>
          <w:rFonts w:ascii="Garamond" w:eastAsia="Calibri" w:hAnsi="Garamond" w:cs="Calibri Light"/>
        </w:rPr>
        <w:t>Umatch</w:t>
      </w:r>
      <w:proofErr w:type="spellEnd"/>
      <w:r w:rsidRPr="00783EF0">
        <w:rPr>
          <w:rFonts w:ascii="Garamond" w:eastAsia="Calibri" w:hAnsi="Garamond" w:cs="Calibri Light"/>
        </w:rPr>
        <w:t>: Teletherapy with flexible scheduling, starting with a free account.</w:t>
      </w:r>
    </w:p>
    <w:p w14:paraId="139E820C" w14:textId="77777777" w:rsidR="00783EF0" w:rsidRPr="00783EF0" w:rsidRDefault="00783EF0" w:rsidP="00783EF0">
      <w:pPr>
        <w:rPr>
          <w:rFonts w:ascii="Garamond" w:eastAsia="Calibri" w:hAnsi="Garamond" w:cs="Calibri Light"/>
        </w:rPr>
      </w:pPr>
      <w:r w:rsidRPr="00783EF0">
        <w:rPr>
          <w:rFonts w:ascii="Garamond" w:eastAsia="Calibri" w:hAnsi="Garamond" w:cs="Calibri Light"/>
        </w:rPr>
        <w:t xml:space="preserve">Access </w:t>
      </w:r>
      <w:proofErr w:type="spellStart"/>
      <w:r w:rsidRPr="00783EF0">
        <w:rPr>
          <w:rFonts w:ascii="Garamond" w:eastAsia="Calibri" w:hAnsi="Garamond" w:cs="Calibri Light"/>
        </w:rPr>
        <w:t>Uwill@RUN</w:t>
      </w:r>
      <w:proofErr w:type="spellEnd"/>
      <w:r w:rsidRPr="00783EF0">
        <w:rPr>
          <w:rFonts w:ascii="Garamond" w:eastAsia="Calibri" w:hAnsi="Garamond" w:cs="Calibri Light"/>
        </w:rPr>
        <w:t xml:space="preserve"> at https://my.rutgers.edu using your </w:t>
      </w:r>
      <w:proofErr w:type="spellStart"/>
      <w:r w:rsidRPr="00783EF0">
        <w:rPr>
          <w:rFonts w:ascii="Garamond" w:eastAsia="Calibri" w:hAnsi="Garamond" w:cs="Calibri Light"/>
        </w:rPr>
        <w:t>netid</w:t>
      </w:r>
      <w:proofErr w:type="spellEnd"/>
      <w:r w:rsidRPr="00783EF0">
        <w:rPr>
          <w:rFonts w:ascii="Garamond" w:eastAsia="Calibri" w:hAnsi="Garamond" w:cs="Calibri Light"/>
        </w:rPr>
        <w:t xml:space="preserve">. Services are confidential and free. </w:t>
      </w:r>
      <w:r w:rsidRPr="00783EF0">
        <w:rPr>
          <w:rFonts w:ascii="Garamond" w:eastAsia="Calibri" w:hAnsi="Garamond" w:cs="Calibri Light"/>
        </w:rPr>
        <w:br/>
      </w:r>
      <w:r w:rsidRPr="00783EF0">
        <w:rPr>
          <w:rFonts w:ascii="Garamond" w:eastAsia="Calibri" w:hAnsi="Garamond" w:cs="Calibri Light"/>
        </w:rPr>
        <w:br/>
        <w:t>For emergencies, call 911 or Rutgers University Police Department at (973) 353-5111.</w:t>
      </w:r>
    </w:p>
    <w:p w14:paraId="1DFA897D" w14:textId="227DBA4D" w:rsidR="00431917" w:rsidRPr="003E46C7" w:rsidRDefault="00431917" w:rsidP="00431917">
      <w:pPr>
        <w:rPr>
          <w:rFonts w:ascii="Garamond" w:eastAsia="Calibri" w:hAnsi="Garamond" w:cs="Calibri Light"/>
        </w:rPr>
      </w:pPr>
      <w:r w:rsidRPr="003E46C7">
        <w:rPr>
          <w:rFonts w:ascii="Garamond" w:eastAsia="Calibri" w:hAnsi="Garamond" w:cs="Calibri Light"/>
        </w:rPr>
        <w:t xml:space="preserve"> </w:t>
      </w:r>
    </w:p>
    <w:p w14:paraId="2F794904" w14:textId="77777777" w:rsidR="00431917" w:rsidRPr="003E46C7" w:rsidRDefault="00431917" w:rsidP="00431917">
      <w:pPr>
        <w:rPr>
          <w:rFonts w:ascii="Garamond" w:hAnsi="Garamond" w:cs="Calibri Light"/>
          <w:u w:val="single"/>
        </w:rPr>
      </w:pPr>
    </w:p>
    <w:p w14:paraId="4C248FEC" w14:textId="3F04DC61" w:rsidR="00137BC8" w:rsidRPr="00D1426D" w:rsidRDefault="00431917" w:rsidP="00D1426D">
      <w:pPr>
        <w:jc w:val="center"/>
        <w:rPr>
          <w:rFonts w:ascii="Garamond" w:hAnsi="Garamond" w:cs="Calibri Light"/>
          <w:u w:val="single"/>
        </w:rPr>
      </w:pPr>
      <w:r w:rsidRPr="003E46C7">
        <w:rPr>
          <w:rFonts w:ascii="Garamond" w:hAnsi="Garamond" w:cs="Calibri Light"/>
        </w:rPr>
        <w:t xml:space="preserve">School of Criminal Justice website </w:t>
      </w:r>
      <w:hyperlink r:id="rId27" w:history="1">
        <w:r w:rsidRPr="003E46C7">
          <w:rPr>
            <w:rFonts w:ascii="Garamond" w:hAnsi="Garamond" w:cs="Calibri Light"/>
            <w:u w:val="single"/>
          </w:rPr>
          <w:t>http://rscj.newark.rutgers.edu/</w:t>
        </w:r>
      </w:hyperlink>
      <w:r w:rsidR="00D932D0">
        <w:rPr>
          <w:rFonts w:ascii="Garamond" w:hAnsi="Garamond" w:cs="Calibri Light"/>
          <w:u w:val="single"/>
        </w:rPr>
        <w:t xml:space="preserve"> </w:t>
      </w:r>
    </w:p>
    <w:sectPr w:rsidR="00137BC8" w:rsidRPr="00D1426D">
      <w:footerReference w:type="even" r:id="rId28"/>
      <w:footerReference w:type="default" r:id="rId29"/>
      <w:pgSz w:w="12240" w:h="15840"/>
      <w:pgMar w:top="1380" w:right="1320" w:bottom="1220" w:left="1320" w:header="0" w:footer="10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927C0" w14:textId="77777777" w:rsidR="00BC1619" w:rsidRDefault="00BC1619" w:rsidP="00705290">
      <w:r>
        <w:separator/>
      </w:r>
    </w:p>
  </w:endnote>
  <w:endnote w:type="continuationSeparator" w:id="0">
    <w:p w14:paraId="07224376" w14:textId="77777777" w:rsidR="00BC1619" w:rsidRDefault="00BC1619" w:rsidP="0070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06195496"/>
      <w:docPartObj>
        <w:docPartGallery w:val="Page Numbers (Bottom of Page)"/>
        <w:docPartUnique/>
      </w:docPartObj>
    </w:sdtPr>
    <w:sdtContent>
      <w:p w14:paraId="7282838A" w14:textId="7611E94B" w:rsidR="00705290" w:rsidRDefault="00705290" w:rsidP="00A401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12DBAE" w14:textId="77777777" w:rsidR="00705290" w:rsidRDefault="00705290" w:rsidP="007052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Garamond" w:hAnsi="Garamond"/>
        <w:sz w:val="24"/>
        <w:szCs w:val="24"/>
      </w:rPr>
      <w:id w:val="-724917093"/>
      <w:docPartObj>
        <w:docPartGallery w:val="Page Numbers (Bottom of Page)"/>
        <w:docPartUnique/>
      </w:docPartObj>
    </w:sdtPr>
    <w:sdtContent>
      <w:p w14:paraId="0ED1ECAF" w14:textId="09D46DFD" w:rsidR="00705290" w:rsidRPr="00F971D2" w:rsidRDefault="00705290" w:rsidP="00A40151">
        <w:pPr>
          <w:pStyle w:val="Footer"/>
          <w:framePr w:wrap="none" w:vAnchor="text" w:hAnchor="margin" w:xAlign="right" w:y="1"/>
          <w:rPr>
            <w:rStyle w:val="PageNumber"/>
            <w:rFonts w:ascii="Garamond" w:hAnsi="Garamond"/>
            <w:sz w:val="24"/>
            <w:szCs w:val="24"/>
          </w:rPr>
        </w:pPr>
        <w:r w:rsidRPr="00F971D2">
          <w:rPr>
            <w:rStyle w:val="PageNumber"/>
            <w:rFonts w:ascii="Garamond" w:hAnsi="Garamond"/>
            <w:sz w:val="24"/>
            <w:szCs w:val="24"/>
          </w:rPr>
          <w:fldChar w:fldCharType="begin"/>
        </w:r>
        <w:r w:rsidRPr="00F971D2">
          <w:rPr>
            <w:rStyle w:val="PageNumber"/>
            <w:rFonts w:ascii="Garamond" w:hAnsi="Garamond"/>
            <w:sz w:val="24"/>
            <w:szCs w:val="24"/>
          </w:rPr>
          <w:instrText xml:space="preserve"> PAGE </w:instrText>
        </w:r>
        <w:r w:rsidRPr="00F971D2">
          <w:rPr>
            <w:rStyle w:val="PageNumber"/>
            <w:rFonts w:ascii="Garamond" w:hAnsi="Garamond"/>
            <w:sz w:val="24"/>
            <w:szCs w:val="24"/>
          </w:rPr>
          <w:fldChar w:fldCharType="separate"/>
        </w:r>
        <w:r w:rsidRPr="00F971D2">
          <w:rPr>
            <w:rStyle w:val="PageNumber"/>
            <w:rFonts w:ascii="Garamond" w:hAnsi="Garamond"/>
            <w:noProof/>
            <w:sz w:val="24"/>
            <w:szCs w:val="24"/>
          </w:rPr>
          <w:t>1</w:t>
        </w:r>
        <w:r w:rsidRPr="00F971D2">
          <w:rPr>
            <w:rStyle w:val="PageNumber"/>
            <w:rFonts w:ascii="Garamond" w:hAnsi="Garamond"/>
            <w:sz w:val="24"/>
            <w:szCs w:val="24"/>
          </w:rPr>
          <w:fldChar w:fldCharType="end"/>
        </w:r>
      </w:p>
    </w:sdtContent>
  </w:sdt>
  <w:p w14:paraId="17861B4C" w14:textId="77777777" w:rsidR="00705290" w:rsidRPr="00F971D2" w:rsidRDefault="00705290" w:rsidP="00705290">
    <w:pPr>
      <w:pStyle w:val="Footer"/>
      <w:ind w:right="360"/>
      <w:rPr>
        <w:rFonts w:ascii="Garamond" w:hAnsi="Garamond"/>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4B7DC" w14:textId="77777777" w:rsidR="00BC1619" w:rsidRDefault="00BC1619" w:rsidP="00705290">
      <w:r>
        <w:separator/>
      </w:r>
    </w:p>
  </w:footnote>
  <w:footnote w:type="continuationSeparator" w:id="0">
    <w:p w14:paraId="57CF4B6D" w14:textId="77777777" w:rsidR="00BC1619" w:rsidRDefault="00BC1619" w:rsidP="00705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55249"/>
    <w:multiLevelType w:val="hybridMultilevel"/>
    <w:tmpl w:val="2D2C3C12"/>
    <w:lvl w:ilvl="0" w:tplc="04B85D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61099E"/>
    <w:multiLevelType w:val="hybridMultilevel"/>
    <w:tmpl w:val="D1961AF0"/>
    <w:lvl w:ilvl="0" w:tplc="56464E1A">
      <w:numFmt w:val="bullet"/>
      <w:lvlText w:val="•"/>
      <w:lvlJc w:val="left"/>
      <w:pPr>
        <w:ind w:left="1080" w:hanging="720"/>
      </w:pPr>
      <w:rPr>
        <w:rFonts w:ascii="Calibri" w:eastAsiaTheme="minorHAnsi" w:hAnsi="Calibri"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71FC3"/>
    <w:multiLevelType w:val="hybridMultilevel"/>
    <w:tmpl w:val="EDD0DF6C"/>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323FE"/>
    <w:multiLevelType w:val="hybridMultilevel"/>
    <w:tmpl w:val="BCAE1590"/>
    <w:lvl w:ilvl="0" w:tplc="87789788">
      <w:numFmt w:val="bullet"/>
      <w:lvlText w:val="-"/>
      <w:lvlJc w:val="left"/>
      <w:pPr>
        <w:ind w:left="720" w:hanging="360"/>
      </w:pPr>
      <w:rPr>
        <w:rFonts w:ascii="Calibri Light" w:eastAsia="Garamond"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E4531"/>
    <w:multiLevelType w:val="hybridMultilevel"/>
    <w:tmpl w:val="8864EA3A"/>
    <w:lvl w:ilvl="0" w:tplc="D616C664">
      <w:numFmt w:val="bullet"/>
      <w:lvlText w:val=""/>
      <w:lvlJc w:val="left"/>
      <w:pPr>
        <w:ind w:left="720" w:hanging="360"/>
      </w:pPr>
      <w:rPr>
        <w:rFonts w:ascii="Symbol" w:eastAsia="Garamond"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44C6E"/>
    <w:multiLevelType w:val="hybridMultilevel"/>
    <w:tmpl w:val="DA627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A9162F"/>
    <w:multiLevelType w:val="multilevel"/>
    <w:tmpl w:val="5EC4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281EB2"/>
    <w:multiLevelType w:val="hybridMultilevel"/>
    <w:tmpl w:val="104440AA"/>
    <w:lvl w:ilvl="0" w:tplc="D938E67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132D5"/>
    <w:multiLevelType w:val="hybridMultilevel"/>
    <w:tmpl w:val="ACF009EE"/>
    <w:lvl w:ilvl="0" w:tplc="78640ED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1E071F"/>
    <w:multiLevelType w:val="hybridMultilevel"/>
    <w:tmpl w:val="E020B72E"/>
    <w:lvl w:ilvl="0" w:tplc="56464E1A">
      <w:numFmt w:val="bullet"/>
      <w:lvlText w:val="•"/>
      <w:lvlJc w:val="left"/>
      <w:pPr>
        <w:ind w:left="1080" w:hanging="720"/>
      </w:pPr>
      <w:rPr>
        <w:rFonts w:ascii="Calibri" w:eastAsiaTheme="minorHAnsi" w:hAnsi="Calibri"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34B53"/>
    <w:multiLevelType w:val="hybridMultilevel"/>
    <w:tmpl w:val="ACF009EE"/>
    <w:lvl w:ilvl="0" w:tplc="78640E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247E17"/>
    <w:multiLevelType w:val="hybridMultilevel"/>
    <w:tmpl w:val="2BCE0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94126B"/>
    <w:multiLevelType w:val="multilevel"/>
    <w:tmpl w:val="B28C4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643F0"/>
    <w:multiLevelType w:val="hybridMultilevel"/>
    <w:tmpl w:val="1C8A3486"/>
    <w:lvl w:ilvl="0" w:tplc="0409000F">
      <w:start w:val="1"/>
      <w:numFmt w:val="decimal"/>
      <w:lvlText w:val="%1."/>
      <w:lvlJc w:val="left"/>
      <w:pPr>
        <w:ind w:left="720" w:hanging="360"/>
      </w:pPr>
    </w:lvl>
    <w:lvl w:ilvl="1" w:tplc="7534AAAE">
      <w:numFmt w:val="bullet"/>
      <w:lvlText w:val="-"/>
      <w:lvlJc w:val="left"/>
      <w:pPr>
        <w:ind w:left="1440" w:hanging="360"/>
      </w:pPr>
      <w:rPr>
        <w:rFonts w:ascii="Garamond" w:eastAsia="Garamond" w:hAnsi="Garamond"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304D5B"/>
    <w:multiLevelType w:val="hybridMultilevel"/>
    <w:tmpl w:val="A3C2C354"/>
    <w:lvl w:ilvl="0" w:tplc="F528986A">
      <w:numFmt w:val="bullet"/>
      <w:lvlText w:val="•"/>
      <w:lvlJc w:val="left"/>
      <w:pPr>
        <w:ind w:left="1080" w:hanging="720"/>
      </w:pPr>
      <w:rPr>
        <w:rFonts w:ascii="Garamond" w:eastAsia="Garamond"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C36B2F"/>
    <w:multiLevelType w:val="hybridMultilevel"/>
    <w:tmpl w:val="D74629FC"/>
    <w:lvl w:ilvl="0" w:tplc="010699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9A1947"/>
    <w:multiLevelType w:val="hybridMultilevel"/>
    <w:tmpl w:val="A4FAB750"/>
    <w:lvl w:ilvl="0" w:tplc="1EF0638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300675"/>
    <w:multiLevelType w:val="hybridMultilevel"/>
    <w:tmpl w:val="D74629FC"/>
    <w:lvl w:ilvl="0" w:tplc="010699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133A87"/>
    <w:multiLevelType w:val="hybridMultilevel"/>
    <w:tmpl w:val="367C9DFA"/>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4F0246E2"/>
    <w:multiLevelType w:val="hybridMultilevel"/>
    <w:tmpl w:val="505E8B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335A43"/>
    <w:multiLevelType w:val="hybridMultilevel"/>
    <w:tmpl w:val="FDC41308"/>
    <w:lvl w:ilvl="0" w:tplc="907C8676">
      <w:numFmt w:val="bullet"/>
      <w:lvlText w:val=""/>
      <w:lvlJc w:val="left"/>
      <w:pPr>
        <w:ind w:left="720" w:hanging="360"/>
      </w:pPr>
      <w:rPr>
        <w:rFonts w:ascii="Symbol" w:eastAsia="Garamond"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6E470D"/>
    <w:multiLevelType w:val="hybridMultilevel"/>
    <w:tmpl w:val="7F4E7888"/>
    <w:lvl w:ilvl="0" w:tplc="0409000F">
      <w:start w:val="1"/>
      <w:numFmt w:val="decimal"/>
      <w:lvlText w:val="%1."/>
      <w:lvlJc w:val="left"/>
      <w:pPr>
        <w:ind w:left="720" w:hanging="360"/>
      </w:pPr>
      <w:rPr>
        <w:rFonts w:hint="default"/>
      </w:rPr>
    </w:lvl>
    <w:lvl w:ilvl="1" w:tplc="8CD405EC">
      <w:start w:val="2"/>
      <w:numFmt w:val="bullet"/>
      <w:lvlText w:val="-"/>
      <w:lvlJc w:val="left"/>
      <w:pPr>
        <w:ind w:left="1440" w:hanging="360"/>
      </w:pPr>
      <w:rPr>
        <w:rFonts w:ascii="Garamond" w:eastAsia="Garamond" w:hAnsi="Garamond" w:cs="Calibri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F65E36"/>
    <w:multiLevelType w:val="hybridMultilevel"/>
    <w:tmpl w:val="31502808"/>
    <w:lvl w:ilvl="0" w:tplc="56464E1A">
      <w:numFmt w:val="bullet"/>
      <w:lvlText w:val="•"/>
      <w:lvlJc w:val="left"/>
      <w:pPr>
        <w:ind w:left="1080" w:hanging="720"/>
      </w:pPr>
      <w:rPr>
        <w:rFonts w:ascii="Calibri" w:eastAsiaTheme="minorHAnsi" w:hAnsi="Calibri"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A67BDA"/>
    <w:multiLevelType w:val="hybridMultilevel"/>
    <w:tmpl w:val="4768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3B53EF"/>
    <w:multiLevelType w:val="hybridMultilevel"/>
    <w:tmpl w:val="6CEAC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9C4715"/>
    <w:multiLevelType w:val="hybridMultilevel"/>
    <w:tmpl w:val="BC06BD0E"/>
    <w:lvl w:ilvl="0" w:tplc="6980BF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1201B0"/>
    <w:multiLevelType w:val="hybridMultilevel"/>
    <w:tmpl w:val="762AA820"/>
    <w:lvl w:ilvl="0" w:tplc="DA7416F8">
      <w:start w:val="3"/>
      <w:numFmt w:val="bullet"/>
      <w:lvlText w:val="-"/>
      <w:lvlJc w:val="left"/>
      <w:pPr>
        <w:ind w:left="720" w:hanging="360"/>
      </w:pPr>
      <w:rPr>
        <w:rFonts w:ascii="Calibri Light" w:eastAsia="Garamond"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8E7B6"/>
    <w:multiLevelType w:val="hybridMultilevel"/>
    <w:tmpl w:val="4CFAAA08"/>
    <w:lvl w:ilvl="0" w:tplc="99FE147C">
      <w:start w:val="1"/>
      <w:numFmt w:val="bullet"/>
      <w:lvlText w:val=""/>
      <w:lvlJc w:val="left"/>
      <w:pPr>
        <w:ind w:left="720" w:hanging="360"/>
      </w:pPr>
      <w:rPr>
        <w:rFonts w:ascii="Symbol" w:hAnsi="Symbol" w:hint="default"/>
      </w:rPr>
    </w:lvl>
    <w:lvl w:ilvl="1" w:tplc="1F8A5E56">
      <w:start w:val="1"/>
      <w:numFmt w:val="bullet"/>
      <w:lvlText w:val="o"/>
      <w:lvlJc w:val="left"/>
      <w:pPr>
        <w:ind w:left="1440" w:hanging="360"/>
      </w:pPr>
      <w:rPr>
        <w:rFonts w:ascii="Courier New" w:hAnsi="Courier New" w:hint="default"/>
      </w:rPr>
    </w:lvl>
    <w:lvl w:ilvl="2" w:tplc="A7AE4674">
      <w:start w:val="1"/>
      <w:numFmt w:val="bullet"/>
      <w:lvlText w:val=""/>
      <w:lvlJc w:val="left"/>
      <w:pPr>
        <w:ind w:left="2160" w:hanging="360"/>
      </w:pPr>
      <w:rPr>
        <w:rFonts w:ascii="Wingdings" w:hAnsi="Wingdings" w:hint="default"/>
      </w:rPr>
    </w:lvl>
    <w:lvl w:ilvl="3" w:tplc="50DA302E">
      <w:start w:val="1"/>
      <w:numFmt w:val="bullet"/>
      <w:lvlText w:val=""/>
      <w:lvlJc w:val="left"/>
      <w:pPr>
        <w:ind w:left="2880" w:hanging="360"/>
      </w:pPr>
      <w:rPr>
        <w:rFonts w:ascii="Symbol" w:hAnsi="Symbol" w:hint="default"/>
      </w:rPr>
    </w:lvl>
    <w:lvl w:ilvl="4" w:tplc="B66244A2">
      <w:start w:val="1"/>
      <w:numFmt w:val="bullet"/>
      <w:lvlText w:val="o"/>
      <w:lvlJc w:val="left"/>
      <w:pPr>
        <w:ind w:left="3600" w:hanging="360"/>
      </w:pPr>
      <w:rPr>
        <w:rFonts w:ascii="Courier New" w:hAnsi="Courier New" w:hint="default"/>
      </w:rPr>
    </w:lvl>
    <w:lvl w:ilvl="5" w:tplc="62EA4060">
      <w:start w:val="1"/>
      <w:numFmt w:val="bullet"/>
      <w:lvlText w:val=""/>
      <w:lvlJc w:val="left"/>
      <w:pPr>
        <w:ind w:left="4320" w:hanging="360"/>
      </w:pPr>
      <w:rPr>
        <w:rFonts w:ascii="Wingdings" w:hAnsi="Wingdings" w:hint="default"/>
      </w:rPr>
    </w:lvl>
    <w:lvl w:ilvl="6" w:tplc="1A8CD10E">
      <w:start w:val="1"/>
      <w:numFmt w:val="bullet"/>
      <w:lvlText w:val=""/>
      <w:lvlJc w:val="left"/>
      <w:pPr>
        <w:ind w:left="5040" w:hanging="360"/>
      </w:pPr>
      <w:rPr>
        <w:rFonts w:ascii="Symbol" w:hAnsi="Symbol" w:hint="default"/>
      </w:rPr>
    </w:lvl>
    <w:lvl w:ilvl="7" w:tplc="961C43AE">
      <w:start w:val="1"/>
      <w:numFmt w:val="bullet"/>
      <w:lvlText w:val="o"/>
      <w:lvlJc w:val="left"/>
      <w:pPr>
        <w:ind w:left="5760" w:hanging="360"/>
      </w:pPr>
      <w:rPr>
        <w:rFonts w:ascii="Courier New" w:hAnsi="Courier New" w:hint="default"/>
      </w:rPr>
    </w:lvl>
    <w:lvl w:ilvl="8" w:tplc="E7B007D8">
      <w:start w:val="1"/>
      <w:numFmt w:val="bullet"/>
      <w:lvlText w:val=""/>
      <w:lvlJc w:val="left"/>
      <w:pPr>
        <w:ind w:left="6480" w:hanging="360"/>
      </w:pPr>
      <w:rPr>
        <w:rFonts w:ascii="Wingdings" w:hAnsi="Wingdings" w:hint="default"/>
      </w:rPr>
    </w:lvl>
  </w:abstractNum>
  <w:abstractNum w:abstractNumId="28" w15:restartNumberingAfterBreak="0">
    <w:nsid w:val="6ED4059F"/>
    <w:multiLevelType w:val="hybridMultilevel"/>
    <w:tmpl w:val="B624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D81FB7"/>
    <w:multiLevelType w:val="hybridMultilevel"/>
    <w:tmpl w:val="E4D8C6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1D6AC0"/>
    <w:multiLevelType w:val="hybridMultilevel"/>
    <w:tmpl w:val="3B5C8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B371ED"/>
    <w:multiLevelType w:val="hybridMultilevel"/>
    <w:tmpl w:val="A1CE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F16B0"/>
    <w:multiLevelType w:val="hybridMultilevel"/>
    <w:tmpl w:val="02BE9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117AE0"/>
    <w:multiLevelType w:val="hybridMultilevel"/>
    <w:tmpl w:val="2622654E"/>
    <w:lvl w:ilvl="0" w:tplc="9780B4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C01539"/>
    <w:multiLevelType w:val="hybridMultilevel"/>
    <w:tmpl w:val="E20A383C"/>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16cid:durableId="2041280455">
    <w:abstractNumId w:val="13"/>
  </w:num>
  <w:num w:numId="2" w16cid:durableId="966355264">
    <w:abstractNumId w:val="32"/>
  </w:num>
  <w:num w:numId="3" w16cid:durableId="169761122">
    <w:abstractNumId w:val="18"/>
  </w:num>
  <w:num w:numId="4" w16cid:durableId="369689487">
    <w:abstractNumId w:val="7"/>
  </w:num>
  <w:num w:numId="5" w16cid:durableId="607390280">
    <w:abstractNumId w:val="34"/>
  </w:num>
  <w:num w:numId="6" w16cid:durableId="166985855">
    <w:abstractNumId w:val="30"/>
  </w:num>
  <w:num w:numId="7" w16cid:durableId="576331272">
    <w:abstractNumId w:val="23"/>
  </w:num>
  <w:num w:numId="8" w16cid:durableId="545222320">
    <w:abstractNumId w:val="14"/>
  </w:num>
  <w:num w:numId="9" w16cid:durableId="285308225">
    <w:abstractNumId w:val="4"/>
  </w:num>
  <w:num w:numId="10" w16cid:durableId="608586677">
    <w:abstractNumId w:val="20"/>
  </w:num>
  <w:num w:numId="11" w16cid:durableId="1345934882">
    <w:abstractNumId w:val="10"/>
  </w:num>
  <w:num w:numId="12" w16cid:durableId="1769693190">
    <w:abstractNumId w:val="16"/>
  </w:num>
  <w:num w:numId="13" w16cid:durableId="290088282">
    <w:abstractNumId w:val="15"/>
  </w:num>
  <w:num w:numId="14" w16cid:durableId="772898329">
    <w:abstractNumId w:val="25"/>
  </w:num>
  <w:num w:numId="15" w16cid:durableId="1758206838">
    <w:abstractNumId w:val="33"/>
  </w:num>
  <w:num w:numId="16" w16cid:durableId="201023728">
    <w:abstractNumId w:val="0"/>
  </w:num>
  <w:num w:numId="17" w16cid:durableId="113643119">
    <w:abstractNumId w:val="17"/>
  </w:num>
  <w:num w:numId="18" w16cid:durableId="778110409">
    <w:abstractNumId w:val="31"/>
  </w:num>
  <w:num w:numId="19" w16cid:durableId="1098913070">
    <w:abstractNumId w:val="28"/>
  </w:num>
  <w:num w:numId="20" w16cid:durableId="1405421131">
    <w:abstractNumId w:val="24"/>
  </w:num>
  <w:num w:numId="21" w16cid:durableId="372198356">
    <w:abstractNumId w:val="1"/>
  </w:num>
  <w:num w:numId="22" w16cid:durableId="310333895">
    <w:abstractNumId w:val="22"/>
  </w:num>
  <w:num w:numId="23" w16cid:durableId="953437810">
    <w:abstractNumId w:val="9"/>
  </w:num>
  <w:num w:numId="24" w16cid:durableId="1324894100">
    <w:abstractNumId w:val="8"/>
  </w:num>
  <w:num w:numId="25" w16cid:durableId="1346633902">
    <w:abstractNumId w:val="12"/>
  </w:num>
  <w:num w:numId="26" w16cid:durableId="746151843">
    <w:abstractNumId w:val="11"/>
  </w:num>
  <w:num w:numId="27" w16cid:durableId="1747150183">
    <w:abstractNumId w:val="19"/>
  </w:num>
  <w:num w:numId="28" w16cid:durableId="1772167152">
    <w:abstractNumId w:val="5"/>
  </w:num>
  <w:num w:numId="29" w16cid:durableId="1884710542">
    <w:abstractNumId w:val="3"/>
  </w:num>
  <w:num w:numId="30" w16cid:durableId="966744659">
    <w:abstractNumId w:val="26"/>
  </w:num>
  <w:num w:numId="31" w16cid:durableId="610012366">
    <w:abstractNumId w:val="6"/>
  </w:num>
  <w:num w:numId="32" w16cid:durableId="1760715735">
    <w:abstractNumId w:val="2"/>
  </w:num>
  <w:num w:numId="33" w16cid:durableId="1318875162">
    <w:abstractNumId w:val="29"/>
  </w:num>
  <w:num w:numId="34" w16cid:durableId="136731471">
    <w:abstractNumId w:val="21"/>
  </w:num>
  <w:num w:numId="35" w16cid:durableId="19084129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023"/>
    <w:rsid w:val="00001C6C"/>
    <w:rsid w:val="00003215"/>
    <w:rsid w:val="0000530D"/>
    <w:rsid w:val="0000588C"/>
    <w:rsid w:val="00005C00"/>
    <w:rsid w:val="0000730D"/>
    <w:rsid w:val="0000741A"/>
    <w:rsid w:val="00007EFC"/>
    <w:rsid w:val="0001113D"/>
    <w:rsid w:val="00012C3F"/>
    <w:rsid w:val="00012D85"/>
    <w:rsid w:val="00013697"/>
    <w:rsid w:val="00016399"/>
    <w:rsid w:val="00016AE4"/>
    <w:rsid w:val="0002017B"/>
    <w:rsid w:val="00021128"/>
    <w:rsid w:val="000218EB"/>
    <w:rsid w:val="0002195D"/>
    <w:rsid w:val="00021ACB"/>
    <w:rsid w:val="00023432"/>
    <w:rsid w:val="00023B15"/>
    <w:rsid w:val="000242A6"/>
    <w:rsid w:val="00024495"/>
    <w:rsid w:val="000258FF"/>
    <w:rsid w:val="00030427"/>
    <w:rsid w:val="0003114F"/>
    <w:rsid w:val="00032A02"/>
    <w:rsid w:val="00032C9A"/>
    <w:rsid w:val="000334B0"/>
    <w:rsid w:val="000353E6"/>
    <w:rsid w:val="00035687"/>
    <w:rsid w:val="00035A98"/>
    <w:rsid w:val="0003711D"/>
    <w:rsid w:val="00037B84"/>
    <w:rsid w:val="0004121D"/>
    <w:rsid w:val="00042240"/>
    <w:rsid w:val="000423C0"/>
    <w:rsid w:val="00042D4F"/>
    <w:rsid w:val="00046187"/>
    <w:rsid w:val="000477AF"/>
    <w:rsid w:val="00050226"/>
    <w:rsid w:val="0005037D"/>
    <w:rsid w:val="00050B99"/>
    <w:rsid w:val="0005184B"/>
    <w:rsid w:val="00052DD3"/>
    <w:rsid w:val="00054992"/>
    <w:rsid w:val="00055F7F"/>
    <w:rsid w:val="00056D6C"/>
    <w:rsid w:val="000576C0"/>
    <w:rsid w:val="00057E62"/>
    <w:rsid w:val="00060B80"/>
    <w:rsid w:val="00060FD3"/>
    <w:rsid w:val="000640F2"/>
    <w:rsid w:val="000653EC"/>
    <w:rsid w:val="00065711"/>
    <w:rsid w:val="0006644C"/>
    <w:rsid w:val="00066F69"/>
    <w:rsid w:val="000700DF"/>
    <w:rsid w:val="0007128E"/>
    <w:rsid w:val="00072817"/>
    <w:rsid w:val="00072A64"/>
    <w:rsid w:val="00074BC8"/>
    <w:rsid w:val="0007686C"/>
    <w:rsid w:val="00081AA1"/>
    <w:rsid w:val="00081BE7"/>
    <w:rsid w:val="00081DFD"/>
    <w:rsid w:val="00083E81"/>
    <w:rsid w:val="00084101"/>
    <w:rsid w:val="00084FBB"/>
    <w:rsid w:val="00086CE5"/>
    <w:rsid w:val="00087306"/>
    <w:rsid w:val="00087FAC"/>
    <w:rsid w:val="00090605"/>
    <w:rsid w:val="00090819"/>
    <w:rsid w:val="00090938"/>
    <w:rsid w:val="000914B0"/>
    <w:rsid w:val="00093A18"/>
    <w:rsid w:val="00093CE4"/>
    <w:rsid w:val="0009606A"/>
    <w:rsid w:val="0009761B"/>
    <w:rsid w:val="000A0172"/>
    <w:rsid w:val="000A12EA"/>
    <w:rsid w:val="000A158A"/>
    <w:rsid w:val="000A1F15"/>
    <w:rsid w:val="000A2AC8"/>
    <w:rsid w:val="000A3863"/>
    <w:rsid w:val="000A4FCD"/>
    <w:rsid w:val="000A528F"/>
    <w:rsid w:val="000A7CA0"/>
    <w:rsid w:val="000B1EFE"/>
    <w:rsid w:val="000B206A"/>
    <w:rsid w:val="000B2A8F"/>
    <w:rsid w:val="000B665D"/>
    <w:rsid w:val="000B6FF1"/>
    <w:rsid w:val="000B70C4"/>
    <w:rsid w:val="000B7484"/>
    <w:rsid w:val="000B77F7"/>
    <w:rsid w:val="000B78DE"/>
    <w:rsid w:val="000B7DE2"/>
    <w:rsid w:val="000C122E"/>
    <w:rsid w:val="000C22A4"/>
    <w:rsid w:val="000C3374"/>
    <w:rsid w:val="000C4519"/>
    <w:rsid w:val="000C466F"/>
    <w:rsid w:val="000C4C6A"/>
    <w:rsid w:val="000C5197"/>
    <w:rsid w:val="000C5737"/>
    <w:rsid w:val="000C58F3"/>
    <w:rsid w:val="000D127C"/>
    <w:rsid w:val="000D2151"/>
    <w:rsid w:val="000D22CB"/>
    <w:rsid w:val="000D2C48"/>
    <w:rsid w:val="000D4112"/>
    <w:rsid w:val="000D4223"/>
    <w:rsid w:val="000D653F"/>
    <w:rsid w:val="000E031B"/>
    <w:rsid w:val="000E063D"/>
    <w:rsid w:val="000E0A81"/>
    <w:rsid w:val="000E0BF4"/>
    <w:rsid w:val="000E0C1D"/>
    <w:rsid w:val="000E3FCF"/>
    <w:rsid w:val="000E5117"/>
    <w:rsid w:val="000E7E05"/>
    <w:rsid w:val="000F1D33"/>
    <w:rsid w:val="000F2BFD"/>
    <w:rsid w:val="000F36A7"/>
    <w:rsid w:val="000F3CC7"/>
    <w:rsid w:val="000F48D0"/>
    <w:rsid w:val="000F542C"/>
    <w:rsid w:val="000F6955"/>
    <w:rsid w:val="0010027A"/>
    <w:rsid w:val="0010033A"/>
    <w:rsid w:val="00102D66"/>
    <w:rsid w:val="00102E4B"/>
    <w:rsid w:val="001032BE"/>
    <w:rsid w:val="00103B5A"/>
    <w:rsid w:val="001077A0"/>
    <w:rsid w:val="00107ABD"/>
    <w:rsid w:val="00107D61"/>
    <w:rsid w:val="00112D41"/>
    <w:rsid w:val="00112DC5"/>
    <w:rsid w:val="0011778A"/>
    <w:rsid w:val="00122E57"/>
    <w:rsid w:val="00123B08"/>
    <w:rsid w:val="00123DD5"/>
    <w:rsid w:val="00125BC5"/>
    <w:rsid w:val="001319EF"/>
    <w:rsid w:val="001354E2"/>
    <w:rsid w:val="00135ABE"/>
    <w:rsid w:val="001374B9"/>
    <w:rsid w:val="00137BC8"/>
    <w:rsid w:val="0014063E"/>
    <w:rsid w:val="00140983"/>
    <w:rsid w:val="0014117B"/>
    <w:rsid w:val="00142B6C"/>
    <w:rsid w:val="00143483"/>
    <w:rsid w:val="00143775"/>
    <w:rsid w:val="001448C5"/>
    <w:rsid w:val="001459C3"/>
    <w:rsid w:val="0014622B"/>
    <w:rsid w:val="0014715E"/>
    <w:rsid w:val="001474AA"/>
    <w:rsid w:val="00147D70"/>
    <w:rsid w:val="0015175E"/>
    <w:rsid w:val="00153C13"/>
    <w:rsid w:val="0015409E"/>
    <w:rsid w:val="00154163"/>
    <w:rsid w:val="00154DB5"/>
    <w:rsid w:val="001610DB"/>
    <w:rsid w:val="001618EE"/>
    <w:rsid w:val="00164371"/>
    <w:rsid w:val="00167772"/>
    <w:rsid w:val="00167F20"/>
    <w:rsid w:val="001702C9"/>
    <w:rsid w:val="0017117C"/>
    <w:rsid w:val="001719EA"/>
    <w:rsid w:val="001727B2"/>
    <w:rsid w:val="00174524"/>
    <w:rsid w:val="0017482C"/>
    <w:rsid w:val="00174E79"/>
    <w:rsid w:val="001773A9"/>
    <w:rsid w:val="001807B4"/>
    <w:rsid w:val="00181AB2"/>
    <w:rsid w:val="00182A62"/>
    <w:rsid w:val="00182B79"/>
    <w:rsid w:val="0018318A"/>
    <w:rsid w:val="00183289"/>
    <w:rsid w:val="001844D2"/>
    <w:rsid w:val="00184503"/>
    <w:rsid w:val="0018509D"/>
    <w:rsid w:val="00186DF9"/>
    <w:rsid w:val="00187279"/>
    <w:rsid w:val="00187F5A"/>
    <w:rsid w:val="00190E63"/>
    <w:rsid w:val="0019283A"/>
    <w:rsid w:val="0019609A"/>
    <w:rsid w:val="001960C4"/>
    <w:rsid w:val="001962B6"/>
    <w:rsid w:val="00197010"/>
    <w:rsid w:val="001A20D3"/>
    <w:rsid w:val="001A271F"/>
    <w:rsid w:val="001A34F8"/>
    <w:rsid w:val="001A3F58"/>
    <w:rsid w:val="001A587E"/>
    <w:rsid w:val="001A5B9F"/>
    <w:rsid w:val="001B0FB6"/>
    <w:rsid w:val="001B1404"/>
    <w:rsid w:val="001B39C5"/>
    <w:rsid w:val="001B5650"/>
    <w:rsid w:val="001B5FE0"/>
    <w:rsid w:val="001B6617"/>
    <w:rsid w:val="001B678F"/>
    <w:rsid w:val="001B682D"/>
    <w:rsid w:val="001B7BAC"/>
    <w:rsid w:val="001B7FE4"/>
    <w:rsid w:val="001C15CF"/>
    <w:rsid w:val="001C2C72"/>
    <w:rsid w:val="001C2F84"/>
    <w:rsid w:val="001C3F1F"/>
    <w:rsid w:val="001C4075"/>
    <w:rsid w:val="001C50FC"/>
    <w:rsid w:val="001C533B"/>
    <w:rsid w:val="001C5C77"/>
    <w:rsid w:val="001C65ED"/>
    <w:rsid w:val="001C6E4D"/>
    <w:rsid w:val="001C763D"/>
    <w:rsid w:val="001C7D91"/>
    <w:rsid w:val="001D0479"/>
    <w:rsid w:val="001D104E"/>
    <w:rsid w:val="001D249C"/>
    <w:rsid w:val="001D25C3"/>
    <w:rsid w:val="001D44D3"/>
    <w:rsid w:val="001D4AC8"/>
    <w:rsid w:val="001E0929"/>
    <w:rsid w:val="001E117A"/>
    <w:rsid w:val="001E1A3F"/>
    <w:rsid w:val="001E2239"/>
    <w:rsid w:val="001E46D9"/>
    <w:rsid w:val="001E4DE9"/>
    <w:rsid w:val="001E5855"/>
    <w:rsid w:val="001E59F6"/>
    <w:rsid w:val="001F01B2"/>
    <w:rsid w:val="001F051B"/>
    <w:rsid w:val="001F0BDC"/>
    <w:rsid w:val="001F1244"/>
    <w:rsid w:val="001F13FA"/>
    <w:rsid w:val="001F1625"/>
    <w:rsid w:val="001F1E0A"/>
    <w:rsid w:val="001F2612"/>
    <w:rsid w:val="001F42E6"/>
    <w:rsid w:val="001F5FD7"/>
    <w:rsid w:val="00200234"/>
    <w:rsid w:val="002023CC"/>
    <w:rsid w:val="00202C6F"/>
    <w:rsid w:val="0020375B"/>
    <w:rsid w:val="00204D52"/>
    <w:rsid w:val="002079B4"/>
    <w:rsid w:val="00207D1D"/>
    <w:rsid w:val="00210A20"/>
    <w:rsid w:val="00210FAB"/>
    <w:rsid w:val="002133F4"/>
    <w:rsid w:val="00215682"/>
    <w:rsid w:val="00217546"/>
    <w:rsid w:val="002175D6"/>
    <w:rsid w:val="00217FEA"/>
    <w:rsid w:val="00221462"/>
    <w:rsid w:val="00222A8F"/>
    <w:rsid w:val="0022310F"/>
    <w:rsid w:val="00226140"/>
    <w:rsid w:val="002277EF"/>
    <w:rsid w:val="00227C77"/>
    <w:rsid w:val="00231AAD"/>
    <w:rsid w:val="00232309"/>
    <w:rsid w:val="00233F79"/>
    <w:rsid w:val="0023422D"/>
    <w:rsid w:val="00234933"/>
    <w:rsid w:val="00234FEE"/>
    <w:rsid w:val="00235412"/>
    <w:rsid w:val="00235521"/>
    <w:rsid w:val="0023655D"/>
    <w:rsid w:val="0023731A"/>
    <w:rsid w:val="0023732A"/>
    <w:rsid w:val="00237C8D"/>
    <w:rsid w:val="002401D6"/>
    <w:rsid w:val="00240B02"/>
    <w:rsid w:val="002417D0"/>
    <w:rsid w:val="002425AA"/>
    <w:rsid w:val="00242A72"/>
    <w:rsid w:val="00243B51"/>
    <w:rsid w:val="002448E9"/>
    <w:rsid w:val="002469EC"/>
    <w:rsid w:val="00247FE2"/>
    <w:rsid w:val="00250241"/>
    <w:rsid w:val="00250AC6"/>
    <w:rsid w:val="00250D1D"/>
    <w:rsid w:val="0025132A"/>
    <w:rsid w:val="00253089"/>
    <w:rsid w:val="002536D5"/>
    <w:rsid w:val="0025568D"/>
    <w:rsid w:val="00256B69"/>
    <w:rsid w:val="00256BB0"/>
    <w:rsid w:val="00260B59"/>
    <w:rsid w:val="00260CB9"/>
    <w:rsid w:val="002616EC"/>
    <w:rsid w:val="0026342F"/>
    <w:rsid w:val="00263AAB"/>
    <w:rsid w:val="0026499A"/>
    <w:rsid w:val="00266239"/>
    <w:rsid w:val="002662A5"/>
    <w:rsid w:val="00267809"/>
    <w:rsid w:val="0027160D"/>
    <w:rsid w:val="002717FC"/>
    <w:rsid w:val="00273534"/>
    <w:rsid w:val="0027478F"/>
    <w:rsid w:val="00281D7C"/>
    <w:rsid w:val="00282099"/>
    <w:rsid w:val="0028609C"/>
    <w:rsid w:val="0029573A"/>
    <w:rsid w:val="00296187"/>
    <w:rsid w:val="002962C3"/>
    <w:rsid w:val="002A01A2"/>
    <w:rsid w:val="002A331A"/>
    <w:rsid w:val="002A4C14"/>
    <w:rsid w:val="002A4F63"/>
    <w:rsid w:val="002A65DA"/>
    <w:rsid w:val="002A6705"/>
    <w:rsid w:val="002B0278"/>
    <w:rsid w:val="002B1ED1"/>
    <w:rsid w:val="002B594B"/>
    <w:rsid w:val="002B671F"/>
    <w:rsid w:val="002B6DD5"/>
    <w:rsid w:val="002B73E9"/>
    <w:rsid w:val="002C06AC"/>
    <w:rsid w:val="002C111C"/>
    <w:rsid w:val="002C196C"/>
    <w:rsid w:val="002C37D0"/>
    <w:rsid w:val="002C38BF"/>
    <w:rsid w:val="002C4CFF"/>
    <w:rsid w:val="002C5A2B"/>
    <w:rsid w:val="002C667D"/>
    <w:rsid w:val="002D055D"/>
    <w:rsid w:val="002D0D98"/>
    <w:rsid w:val="002D1BD2"/>
    <w:rsid w:val="002D1FE7"/>
    <w:rsid w:val="002D2174"/>
    <w:rsid w:val="002D2461"/>
    <w:rsid w:val="002D25BE"/>
    <w:rsid w:val="002D2ED5"/>
    <w:rsid w:val="002D3A28"/>
    <w:rsid w:val="002D6318"/>
    <w:rsid w:val="002D6F9A"/>
    <w:rsid w:val="002D7021"/>
    <w:rsid w:val="002D7D7B"/>
    <w:rsid w:val="002E0F19"/>
    <w:rsid w:val="002E25BF"/>
    <w:rsid w:val="002E2777"/>
    <w:rsid w:val="002E2D09"/>
    <w:rsid w:val="002E4065"/>
    <w:rsid w:val="002F03AA"/>
    <w:rsid w:val="002F0DA9"/>
    <w:rsid w:val="002F0DDE"/>
    <w:rsid w:val="002F13FC"/>
    <w:rsid w:val="002F2A90"/>
    <w:rsid w:val="002F2ADF"/>
    <w:rsid w:val="002F300E"/>
    <w:rsid w:val="002F459B"/>
    <w:rsid w:val="002F46D0"/>
    <w:rsid w:val="002F49EB"/>
    <w:rsid w:val="002F4E35"/>
    <w:rsid w:val="002F616F"/>
    <w:rsid w:val="002F7060"/>
    <w:rsid w:val="002F73D2"/>
    <w:rsid w:val="002F793E"/>
    <w:rsid w:val="002F7A41"/>
    <w:rsid w:val="00300483"/>
    <w:rsid w:val="00300E25"/>
    <w:rsid w:val="00301AF8"/>
    <w:rsid w:val="00301D0F"/>
    <w:rsid w:val="00301D34"/>
    <w:rsid w:val="00302252"/>
    <w:rsid w:val="00302C33"/>
    <w:rsid w:val="00304316"/>
    <w:rsid w:val="00306838"/>
    <w:rsid w:val="00306B46"/>
    <w:rsid w:val="00306F6A"/>
    <w:rsid w:val="00307962"/>
    <w:rsid w:val="00307A0C"/>
    <w:rsid w:val="00310946"/>
    <w:rsid w:val="00312349"/>
    <w:rsid w:val="003123AD"/>
    <w:rsid w:val="003129F6"/>
    <w:rsid w:val="003137A0"/>
    <w:rsid w:val="003142FD"/>
    <w:rsid w:val="0031475D"/>
    <w:rsid w:val="00315D00"/>
    <w:rsid w:val="00316B25"/>
    <w:rsid w:val="00317195"/>
    <w:rsid w:val="00317451"/>
    <w:rsid w:val="00320AB1"/>
    <w:rsid w:val="00320B7D"/>
    <w:rsid w:val="00321011"/>
    <w:rsid w:val="00321598"/>
    <w:rsid w:val="003218AE"/>
    <w:rsid w:val="003223FE"/>
    <w:rsid w:val="0032240C"/>
    <w:rsid w:val="003225C3"/>
    <w:rsid w:val="00322782"/>
    <w:rsid w:val="003227DE"/>
    <w:rsid w:val="00322AD7"/>
    <w:rsid w:val="00322B8C"/>
    <w:rsid w:val="003242D1"/>
    <w:rsid w:val="00326863"/>
    <w:rsid w:val="0032767E"/>
    <w:rsid w:val="0033081F"/>
    <w:rsid w:val="003322CE"/>
    <w:rsid w:val="0033540C"/>
    <w:rsid w:val="00336689"/>
    <w:rsid w:val="00336703"/>
    <w:rsid w:val="003373C8"/>
    <w:rsid w:val="00337B08"/>
    <w:rsid w:val="003407E8"/>
    <w:rsid w:val="00341227"/>
    <w:rsid w:val="00341D20"/>
    <w:rsid w:val="0034288C"/>
    <w:rsid w:val="0034414B"/>
    <w:rsid w:val="0034437C"/>
    <w:rsid w:val="00345465"/>
    <w:rsid w:val="00345E5E"/>
    <w:rsid w:val="00346837"/>
    <w:rsid w:val="00346EE1"/>
    <w:rsid w:val="0034775C"/>
    <w:rsid w:val="00347E73"/>
    <w:rsid w:val="00351267"/>
    <w:rsid w:val="0035196B"/>
    <w:rsid w:val="003522B8"/>
    <w:rsid w:val="00354A88"/>
    <w:rsid w:val="00354DAB"/>
    <w:rsid w:val="00354FBD"/>
    <w:rsid w:val="003578EC"/>
    <w:rsid w:val="00357C2E"/>
    <w:rsid w:val="00357E4E"/>
    <w:rsid w:val="003606AB"/>
    <w:rsid w:val="00362018"/>
    <w:rsid w:val="00362213"/>
    <w:rsid w:val="0036439A"/>
    <w:rsid w:val="0036453F"/>
    <w:rsid w:val="00364DF0"/>
    <w:rsid w:val="00365609"/>
    <w:rsid w:val="00365E43"/>
    <w:rsid w:val="0036709A"/>
    <w:rsid w:val="00367ACD"/>
    <w:rsid w:val="0037207A"/>
    <w:rsid w:val="00372C09"/>
    <w:rsid w:val="00372D02"/>
    <w:rsid w:val="00374F1E"/>
    <w:rsid w:val="003760EE"/>
    <w:rsid w:val="003763CE"/>
    <w:rsid w:val="00377A2D"/>
    <w:rsid w:val="003836C2"/>
    <w:rsid w:val="00383871"/>
    <w:rsid w:val="00385941"/>
    <w:rsid w:val="00385A71"/>
    <w:rsid w:val="00385F34"/>
    <w:rsid w:val="00391191"/>
    <w:rsid w:val="00391CA4"/>
    <w:rsid w:val="00392587"/>
    <w:rsid w:val="00393879"/>
    <w:rsid w:val="00394196"/>
    <w:rsid w:val="00394ECD"/>
    <w:rsid w:val="00396BF1"/>
    <w:rsid w:val="003972A7"/>
    <w:rsid w:val="003A07C6"/>
    <w:rsid w:val="003A0A7A"/>
    <w:rsid w:val="003A0BDB"/>
    <w:rsid w:val="003A21FE"/>
    <w:rsid w:val="003A43F4"/>
    <w:rsid w:val="003A4644"/>
    <w:rsid w:val="003A4AF2"/>
    <w:rsid w:val="003A59A4"/>
    <w:rsid w:val="003A621B"/>
    <w:rsid w:val="003B04E8"/>
    <w:rsid w:val="003B3D18"/>
    <w:rsid w:val="003B45CA"/>
    <w:rsid w:val="003B59A1"/>
    <w:rsid w:val="003B5C48"/>
    <w:rsid w:val="003C0015"/>
    <w:rsid w:val="003C00D8"/>
    <w:rsid w:val="003C08EB"/>
    <w:rsid w:val="003C0B50"/>
    <w:rsid w:val="003C23A0"/>
    <w:rsid w:val="003C27DF"/>
    <w:rsid w:val="003C39C3"/>
    <w:rsid w:val="003C39FD"/>
    <w:rsid w:val="003C54C6"/>
    <w:rsid w:val="003C5958"/>
    <w:rsid w:val="003C7150"/>
    <w:rsid w:val="003D155A"/>
    <w:rsid w:val="003D20DD"/>
    <w:rsid w:val="003D2801"/>
    <w:rsid w:val="003D2907"/>
    <w:rsid w:val="003D2E74"/>
    <w:rsid w:val="003D5710"/>
    <w:rsid w:val="003D598B"/>
    <w:rsid w:val="003D5A5C"/>
    <w:rsid w:val="003D6D8E"/>
    <w:rsid w:val="003D786D"/>
    <w:rsid w:val="003E0611"/>
    <w:rsid w:val="003E111A"/>
    <w:rsid w:val="003E24CE"/>
    <w:rsid w:val="003E39A8"/>
    <w:rsid w:val="003E4122"/>
    <w:rsid w:val="003E41D4"/>
    <w:rsid w:val="003E422F"/>
    <w:rsid w:val="003E448B"/>
    <w:rsid w:val="003E46C7"/>
    <w:rsid w:val="003E4D32"/>
    <w:rsid w:val="003E4ED1"/>
    <w:rsid w:val="003E5B2B"/>
    <w:rsid w:val="003E6050"/>
    <w:rsid w:val="003E6FA1"/>
    <w:rsid w:val="003F020D"/>
    <w:rsid w:val="003F0CF7"/>
    <w:rsid w:val="003F291E"/>
    <w:rsid w:val="003F4457"/>
    <w:rsid w:val="003F694B"/>
    <w:rsid w:val="003F6DC6"/>
    <w:rsid w:val="003F78F4"/>
    <w:rsid w:val="00400E1B"/>
    <w:rsid w:val="0040111E"/>
    <w:rsid w:val="00401946"/>
    <w:rsid w:val="00401E69"/>
    <w:rsid w:val="00402362"/>
    <w:rsid w:val="0040316F"/>
    <w:rsid w:val="00404D27"/>
    <w:rsid w:val="00405CDE"/>
    <w:rsid w:val="00405E4C"/>
    <w:rsid w:val="0040644D"/>
    <w:rsid w:val="004076FA"/>
    <w:rsid w:val="00407DCD"/>
    <w:rsid w:val="00411216"/>
    <w:rsid w:val="004113C7"/>
    <w:rsid w:val="00411DB1"/>
    <w:rsid w:val="00415ED7"/>
    <w:rsid w:val="00416407"/>
    <w:rsid w:val="004179B3"/>
    <w:rsid w:val="00420CFA"/>
    <w:rsid w:val="00420FF4"/>
    <w:rsid w:val="00421E44"/>
    <w:rsid w:val="00422B4D"/>
    <w:rsid w:val="00422F47"/>
    <w:rsid w:val="0042375C"/>
    <w:rsid w:val="004248E4"/>
    <w:rsid w:val="00425AAE"/>
    <w:rsid w:val="0042609A"/>
    <w:rsid w:val="004305E6"/>
    <w:rsid w:val="0043148C"/>
    <w:rsid w:val="00431917"/>
    <w:rsid w:val="004329C2"/>
    <w:rsid w:val="00434A6A"/>
    <w:rsid w:val="00435021"/>
    <w:rsid w:val="0043558E"/>
    <w:rsid w:val="004378C2"/>
    <w:rsid w:val="00437A4E"/>
    <w:rsid w:val="00440D06"/>
    <w:rsid w:val="004418E5"/>
    <w:rsid w:val="0044524B"/>
    <w:rsid w:val="00446BD5"/>
    <w:rsid w:val="00446BDD"/>
    <w:rsid w:val="00450118"/>
    <w:rsid w:val="00450557"/>
    <w:rsid w:val="004509EC"/>
    <w:rsid w:val="004524A5"/>
    <w:rsid w:val="004535EC"/>
    <w:rsid w:val="00453992"/>
    <w:rsid w:val="004539A6"/>
    <w:rsid w:val="00454C7B"/>
    <w:rsid w:val="00455617"/>
    <w:rsid w:val="00460720"/>
    <w:rsid w:val="004608A9"/>
    <w:rsid w:val="00460F33"/>
    <w:rsid w:val="004610F8"/>
    <w:rsid w:val="00463284"/>
    <w:rsid w:val="004637EE"/>
    <w:rsid w:val="00465D9D"/>
    <w:rsid w:val="0046618C"/>
    <w:rsid w:val="0047043B"/>
    <w:rsid w:val="0047055E"/>
    <w:rsid w:val="00470E75"/>
    <w:rsid w:val="00473321"/>
    <w:rsid w:val="00473417"/>
    <w:rsid w:val="004738C7"/>
    <w:rsid w:val="004746DD"/>
    <w:rsid w:val="00475120"/>
    <w:rsid w:val="004753C9"/>
    <w:rsid w:val="00475E54"/>
    <w:rsid w:val="004767D1"/>
    <w:rsid w:val="00476F54"/>
    <w:rsid w:val="00477F13"/>
    <w:rsid w:val="0048037D"/>
    <w:rsid w:val="0048176C"/>
    <w:rsid w:val="0048240A"/>
    <w:rsid w:val="0048296A"/>
    <w:rsid w:val="004835B6"/>
    <w:rsid w:val="004839E6"/>
    <w:rsid w:val="00483BF1"/>
    <w:rsid w:val="004844D2"/>
    <w:rsid w:val="0048629F"/>
    <w:rsid w:val="004872FD"/>
    <w:rsid w:val="004902A7"/>
    <w:rsid w:val="00490D3D"/>
    <w:rsid w:val="0049180B"/>
    <w:rsid w:val="0049190F"/>
    <w:rsid w:val="00491942"/>
    <w:rsid w:val="00492098"/>
    <w:rsid w:val="00492ED3"/>
    <w:rsid w:val="004934EF"/>
    <w:rsid w:val="00493B00"/>
    <w:rsid w:val="00494BCA"/>
    <w:rsid w:val="00494F6F"/>
    <w:rsid w:val="00494FB3"/>
    <w:rsid w:val="0049595F"/>
    <w:rsid w:val="004969B2"/>
    <w:rsid w:val="00496A43"/>
    <w:rsid w:val="00497E44"/>
    <w:rsid w:val="004A134A"/>
    <w:rsid w:val="004A2630"/>
    <w:rsid w:val="004A2A49"/>
    <w:rsid w:val="004A326C"/>
    <w:rsid w:val="004A47CA"/>
    <w:rsid w:val="004A52F5"/>
    <w:rsid w:val="004A6349"/>
    <w:rsid w:val="004A6A95"/>
    <w:rsid w:val="004B0AD8"/>
    <w:rsid w:val="004B0EFD"/>
    <w:rsid w:val="004B1526"/>
    <w:rsid w:val="004B352F"/>
    <w:rsid w:val="004B40BA"/>
    <w:rsid w:val="004B4246"/>
    <w:rsid w:val="004B5F36"/>
    <w:rsid w:val="004B6628"/>
    <w:rsid w:val="004B6AC1"/>
    <w:rsid w:val="004B760F"/>
    <w:rsid w:val="004C006E"/>
    <w:rsid w:val="004C04B7"/>
    <w:rsid w:val="004C0E4E"/>
    <w:rsid w:val="004C1C58"/>
    <w:rsid w:val="004C3487"/>
    <w:rsid w:val="004C46D2"/>
    <w:rsid w:val="004C7FAC"/>
    <w:rsid w:val="004D0258"/>
    <w:rsid w:val="004D07DB"/>
    <w:rsid w:val="004D1146"/>
    <w:rsid w:val="004D1C33"/>
    <w:rsid w:val="004D1D9D"/>
    <w:rsid w:val="004D2A7A"/>
    <w:rsid w:val="004D5992"/>
    <w:rsid w:val="004D6634"/>
    <w:rsid w:val="004D79E3"/>
    <w:rsid w:val="004E00A8"/>
    <w:rsid w:val="004E1B3C"/>
    <w:rsid w:val="004E3567"/>
    <w:rsid w:val="004E3FDF"/>
    <w:rsid w:val="004E4043"/>
    <w:rsid w:val="004E4B0D"/>
    <w:rsid w:val="004E5F81"/>
    <w:rsid w:val="004E75BC"/>
    <w:rsid w:val="004F0073"/>
    <w:rsid w:val="004F0444"/>
    <w:rsid w:val="004F0987"/>
    <w:rsid w:val="004F14A9"/>
    <w:rsid w:val="004F19B6"/>
    <w:rsid w:val="004F2C54"/>
    <w:rsid w:val="004F4C98"/>
    <w:rsid w:val="004F524D"/>
    <w:rsid w:val="004F5883"/>
    <w:rsid w:val="004F5C1D"/>
    <w:rsid w:val="004F6E4D"/>
    <w:rsid w:val="005011DD"/>
    <w:rsid w:val="00501E7C"/>
    <w:rsid w:val="00502904"/>
    <w:rsid w:val="00502F53"/>
    <w:rsid w:val="0050301E"/>
    <w:rsid w:val="0050306E"/>
    <w:rsid w:val="00503179"/>
    <w:rsid w:val="005032EA"/>
    <w:rsid w:val="00503A1E"/>
    <w:rsid w:val="0050591C"/>
    <w:rsid w:val="00505C70"/>
    <w:rsid w:val="00506867"/>
    <w:rsid w:val="005068CE"/>
    <w:rsid w:val="00510D7C"/>
    <w:rsid w:val="00511048"/>
    <w:rsid w:val="00512BCD"/>
    <w:rsid w:val="00513B45"/>
    <w:rsid w:val="005142FE"/>
    <w:rsid w:val="00514368"/>
    <w:rsid w:val="00514779"/>
    <w:rsid w:val="0051601C"/>
    <w:rsid w:val="0051747B"/>
    <w:rsid w:val="005237E9"/>
    <w:rsid w:val="00523C00"/>
    <w:rsid w:val="00523CC5"/>
    <w:rsid w:val="00525031"/>
    <w:rsid w:val="0052589C"/>
    <w:rsid w:val="0053003F"/>
    <w:rsid w:val="005312B5"/>
    <w:rsid w:val="0053172D"/>
    <w:rsid w:val="0053269E"/>
    <w:rsid w:val="00533199"/>
    <w:rsid w:val="00533A3C"/>
    <w:rsid w:val="005340DC"/>
    <w:rsid w:val="005345F8"/>
    <w:rsid w:val="00534684"/>
    <w:rsid w:val="00535E7C"/>
    <w:rsid w:val="005361B7"/>
    <w:rsid w:val="00536F5E"/>
    <w:rsid w:val="00537A08"/>
    <w:rsid w:val="005401C5"/>
    <w:rsid w:val="0054059F"/>
    <w:rsid w:val="005410DC"/>
    <w:rsid w:val="00541B06"/>
    <w:rsid w:val="00541BCF"/>
    <w:rsid w:val="00542D4B"/>
    <w:rsid w:val="00545200"/>
    <w:rsid w:val="00545561"/>
    <w:rsid w:val="00547780"/>
    <w:rsid w:val="00547FE0"/>
    <w:rsid w:val="0055064D"/>
    <w:rsid w:val="005507DA"/>
    <w:rsid w:val="00550F25"/>
    <w:rsid w:val="00552A49"/>
    <w:rsid w:val="00552DCE"/>
    <w:rsid w:val="00554F53"/>
    <w:rsid w:val="005565B7"/>
    <w:rsid w:val="0055683F"/>
    <w:rsid w:val="00556E81"/>
    <w:rsid w:val="00557C67"/>
    <w:rsid w:val="00560014"/>
    <w:rsid w:val="005608C9"/>
    <w:rsid w:val="00561191"/>
    <w:rsid w:val="00561255"/>
    <w:rsid w:val="0056152C"/>
    <w:rsid w:val="00561D1B"/>
    <w:rsid w:val="005645C1"/>
    <w:rsid w:val="00566466"/>
    <w:rsid w:val="00567166"/>
    <w:rsid w:val="00567D6B"/>
    <w:rsid w:val="005701D6"/>
    <w:rsid w:val="0057038B"/>
    <w:rsid w:val="005703CA"/>
    <w:rsid w:val="00570711"/>
    <w:rsid w:val="00572C05"/>
    <w:rsid w:val="00575A6F"/>
    <w:rsid w:val="005760DD"/>
    <w:rsid w:val="00577DA5"/>
    <w:rsid w:val="00577F6D"/>
    <w:rsid w:val="005803CE"/>
    <w:rsid w:val="00580ACD"/>
    <w:rsid w:val="005822BC"/>
    <w:rsid w:val="00585455"/>
    <w:rsid w:val="0058733F"/>
    <w:rsid w:val="0059117A"/>
    <w:rsid w:val="00592066"/>
    <w:rsid w:val="00592EAB"/>
    <w:rsid w:val="00593675"/>
    <w:rsid w:val="00593BEB"/>
    <w:rsid w:val="005942E5"/>
    <w:rsid w:val="00594ED5"/>
    <w:rsid w:val="00597BDE"/>
    <w:rsid w:val="005A2C58"/>
    <w:rsid w:val="005A3919"/>
    <w:rsid w:val="005A3A5F"/>
    <w:rsid w:val="005A3D2C"/>
    <w:rsid w:val="005A3D96"/>
    <w:rsid w:val="005A51CC"/>
    <w:rsid w:val="005A6819"/>
    <w:rsid w:val="005A6B3A"/>
    <w:rsid w:val="005A76F8"/>
    <w:rsid w:val="005B0423"/>
    <w:rsid w:val="005B09D3"/>
    <w:rsid w:val="005B2153"/>
    <w:rsid w:val="005B2C1D"/>
    <w:rsid w:val="005B51D4"/>
    <w:rsid w:val="005B5A13"/>
    <w:rsid w:val="005B5D53"/>
    <w:rsid w:val="005B6145"/>
    <w:rsid w:val="005B7C62"/>
    <w:rsid w:val="005B7E47"/>
    <w:rsid w:val="005C073D"/>
    <w:rsid w:val="005C2099"/>
    <w:rsid w:val="005C2203"/>
    <w:rsid w:val="005C25F7"/>
    <w:rsid w:val="005C260C"/>
    <w:rsid w:val="005C2C34"/>
    <w:rsid w:val="005C53C6"/>
    <w:rsid w:val="005C6847"/>
    <w:rsid w:val="005C6BE0"/>
    <w:rsid w:val="005C715A"/>
    <w:rsid w:val="005D06EA"/>
    <w:rsid w:val="005D3F1C"/>
    <w:rsid w:val="005D5ABB"/>
    <w:rsid w:val="005D606D"/>
    <w:rsid w:val="005D622E"/>
    <w:rsid w:val="005D7CBC"/>
    <w:rsid w:val="005E0523"/>
    <w:rsid w:val="005E24C3"/>
    <w:rsid w:val="005E31E1"/>
    <w:rsid w:val="005E393E"/>
    <w:rsid w:val="005E39B2"/>
    <w:rsid w:val="005E4190"/>
    <w:rsid w:val="005E41A2"/>
    <w:rsid w:val="005E687A"/>
    <w:rsid w:val="005E6B40"/>
    <w:rsid w:val="005F178F"/>
    <w:rsid w:val="005F33D8"/>
    <w:rsid w:val="005F4213"/>
    <w:rsid w:val="005F44A7"/>
    <w:rsid w:val="005F552C"/>
    <w:rsid w:val="005F6529"/>
    <w:rsid w:val="005F71AD"/>
    <w:rsid w:val="00601102"/>
    <w:rsid w:val="00601125"/>
    <w:rsid w:val="00602897"/>
    <w:rsid w:val="0060389B"/>
    <w:rsid w:val="00605051"/>
    <w:rsid w:val="00606BF8"/>
    <w:rsid w:val="00606D66"/>
    <w:rsid w:val="006074F4"/>
    <w:rsid w:val="00611628"/>
    <w:rsid w:val="006144C5"/>
    <w:rsid w:val="00615B97"/>
    <w:rsid w:val="00617791"/>
    <w:rsid w:val="00620565"/>
    <w:rsid w:val="006208D0"/>
    <w:rsid w:val="00621067"/>
    <w:rsid w:val="00622212"/>
    <w:rsid w:val="00622435"/>
    <w:rsid w:val="00622EE1"/>
    <w:rsid w:val="00623DE3"/>
    <w:rsid w:val="0062483E"/>
    <w:rsid w:val="00624A41"/>
    <w:rsid w:val="00625AAD"/>
    <w:rsid w:val="00625AE4"/>
    <w:rsid w:val="0062610C"/>
    <w:rsid w:val="00632449"/>
    <w:rsid w:val="00635D7E"/>
    <w:rsid w:val="00636988"/>
    <w:rsid w:val="006372CC"/>
    <w:rsid w:val="00637706"/>
    <w:rsid w:val="00637BE1"/>
    <w:rsid w:val="00640F5E"/>
    <w:rsid w:val="00641296"/>
    <w:rsid w:val="00641E90"/>
    <w:rsid w:val="00642234"/>
    <w:rsid w:val="00644D4E"/>
    <w:rsid w:val="00646240"/>
    <w:rsid w:val="00650F7C"/>
    <w:rsid w:val="006535DE"/>
    <w:rsid w:val="00653832"/>
    <w:rsid w:val="006570E9"/>
    <w:rsid w:val="006574F4"/>
    <w:rsid w:val="0066070F"/>
    <w:rsid w:val="006617F8"/>
    <w:rsid w:val="006625B1"/>
    <w:rsid w:val="0066302E"/>
    <w:rsid w:val="00663870"/>
    <w:rsid w:val="00664822"/>
    <w:rsid w:val="00664AE9"/>
    <w:rsid w:val="00667F4A"/>
    <w:rsid w:val="006708C5"/>
    <w:rsid w:val="006709AF"/>
    <w:rsid w:val="00670EE8"/>
    <w:rsid w:val="0067396C"/>
    <w:rsid w:val="006748DC"/>
    <w:rsid w:val="00677ADE"/>
    <w:rsid w:val="00682896"/>
    <w:rsid w:val="00683138"/>
    <w:rsid w:val="00686450"/>
    <w:rsid w:val="00691954"/>
    <w:rsid w:val="00693E13"/>
    <w:rsid w:val="00694C22"/>
    <w:rsid w:val="00695BC4"/>
    <w:rsid w:val="0069715F"/>
    <w:rsid w:val="006A16F0"/>
    <w:rsid w:val="006A27FF"/>
    <w:rsid w:val="006A29ED"/>
    <w:rsid w:val="006A356D"/>
    <w:rsid w:val="006A37DB"/>
    <w:rsid w:val="006A7519"/>
    <w:rsid w:val="006B0685"/>
    <w:rsid w:val="006B24F0"/>
    <w:rsid w:val="006B3366"/>
    <w:rsid w:val="006B383D"/>
    <w:rsid w:val="006B3868"/>
    <w:rsid w:val="006B4866"/>
    <w:rsid w:val="006B590A"/>
    <w:rsid w:val="006B6645"/>
    <w:rsid w:val="006B70A4"/>
    <w:rsid w:val="006B77B0"/>
    <w:rsid w:val="006C3023"/>
    <w:rsid w:val="006C5EA3"/>
    <w:rsid w:val="006C62CC"/>
    <w:rsid w:val="006C6483"/>
    <w:rsid w:val="006C6D03"/>
    <w:rsid w:val="006D0030"/>
    <w:rsid w:val="006D0E67"/>
    <w:rsid w:val="006D2F82"/>
    <w:rsid w:val="006D3871"/>
    <w:rsid w:val="006D515A"/>
    <w:rsid w:val="006D59CD"/>
    <w:rsid w:val="006D6750"/>
    <w:rsid w:val="006D722C"/>
    <w:rsid w:val="006E04E5"/>
    <w:rsid w:val="006E0957"/>
    <w:rsid w:val="006E09CB"/>
    <w:rsid w:val="006E174E"/>
    <w:rsid w:val="006E1A72"/>
    <w:rsid w:val="006E1E73"/>
    <w:rsid w:val="006E33C5"/>
    <w:rsid w:val="006E36A4"/>
    <w:rsid w:val="006E47C8"/>
    <w:rsid w:val="006E5222"/>
    <w:rsid w:val="006E6F3D"/>
    <w:rsid w:val="006E74C1"/>
    <w:rsid w:val="006F034A"/>
    <w:rsid w:val="006F0C25"/>
    <w:rsid w:val="006F19BF"/>
    <w:rsid w:val="006F4763"/>
    <w:rsid w:val="006F6208"/>
    <w:rsid w:val="006F7B9B"/>
    <w:rsid w:val="006F7C2C"/>
    <w:rsid w:val="0070017A"/>
    <w:rsid w:val="00700998"/>
    <w:rsid w:val="007033E9"/>
    <w:rsid w:val="00703F4A"/>
    <w:rsid w:val="007041AA"/>
    <w:rsid w:val="00705290"/>
    <w:rsid w:val="0070624A"/>
    <w:rsid w:val="0071211C"/>
    <w:rsid w:val="007133ED"/>
    <w:rsid w:val="00714688"/>
    <w:rsid w:val="00715F54"/>
    <w:rsid w:val="00716183"/>
    <w:rsid w:val="007219ED"/>
    <w:rsid w:val="0072258E"/>
    <w:rsid w:val="00722916"/>
    <w:rsid w:val="0072465C"/>
    <w:rsid w:val="007256DC"/>
    <w:rsid w:val="00725A25"/>
    <w:rsid w:val="007261AC"/>
    <w:rsid w:val="00730D29"/>
    <w:rsid w:val="007311F4"/>
    <w:rsid w:val="00731CDB"/>
    <w:rsid w:val="00732504"/>
    <w:rsid w:val="00733C1F"/>
    <w:rsid w:val="007359BD"/>
    <w:rsid w:val="0073754D"/>
    <w:rsid w:val="00741563"/>
    <w:rsid w:val="00743876"/>
    <w:rsid w:val="00743994"/>
    <w:rsid w:val="00746A9C"/>
    <w:rsid w:val="007473F5"/>
    <w:rsid w:val="007477FB"/>
    <w:rsid w:val="007502B7"/>
    <w:rsid w:val="0075081F"/>
    <w:rsid w:val="00750849"/>
    <w:rsid w:val="007512BD"/>
    <w:rsid w:val="007514EA"/>
    <w:rsid w:val="00751B74"/>
    <w:rsid w:val="00751C9C"/>
    <w:rsid w:val="0075244A"/>
    <w:rsid w:val="007526FE"/>
    <w:rsid w:val="00753163"/>
    <w:rsid w:val="007545A3"/>
    <w:rsid w:val="00756E9E"/>
    <w:rsid w:val="00757FD8"/>
    <w:rsid w:val="00760887"/>
    <w:rsid w:val="00761B9F"/>
    <w:rsid w:val="00761FC5"/>
    <w:rsid w:val="0076294A"/>
    <w:rsid w:val="00762E82"/>
    <w:rsid w:val="0076330A"/>
    <w:rsid w:val="007638EF"/>
    <w:rsid w:val="00764E2D"/>
    <w:rsid w:val="0076583E"/>
    <w:rsid w:val="00765D5B"/>
    <w:rsid w:val="00766069"/>
    <w:rsid w:val="007666D7"/>
    <w:rsid w:val="00767170"/>
    <w:rsid w:val="00770088"/>
    <w:rsid w:val="00771615"/>
    <w:rsid w:val="007725D5"/>
    <w:rsid w:val="0077372B"/>
    <w:rsid w:val="0077373F"/>
    <w:rsid w:val="0077436A"/>
    <w:rsid w:val="007743BB"/>
    <w:rsid w:val="00775F5A"/>
    <w:rsid w:val="00776884"/>
    <w:rsid w:val="007815A9"/>
    <w:rsid w:val="00782903"/>
    <w:rsid w:val="00782E77"/>
    <w:rsid w:val="00782E8B"/>
    <w:rsid w:val="00782F05"/>
    <w:rsid w:val="00783EF0"/>
    <w:rsid w:val="00784ACB"/>
    <w:rsid w:val="007858D6"/>
    <w:rsid w:val="00786443"/>
    <w:rsid w:val="00787484"/>
    <w:rsid w:val="007874DE"/>
    <w:rsid w:val="007909AC"/>
    <w:rsid w:val="007916AB"/>
    <w:rsid w:val="007917DC"/>
    <w:rsid w:val="00791B8C"/>
    <w:rsid w:val="00791FB3"/>
    <w:rsid w:val="0079259D"/>
    <w:rsid w:val="007940E8"/>
    <w:rsid w:val="00794505"/>
    <w:rsid w:val="007A0BDF"/>
    <w:rsid w:val="007A11EF"/>
    <w:rsid w:val="007A1D24"/>
    <w:rsid w:val="007A2197"/>
    <w:rsid w:val="007A21FB"/>
    <w:rsid w:val="007A3915"/>
    <w:rsid w:val="007A463C"/>
    <w:rsid w:val="007A5012"/>
    <w:rsid w:val="007A5818"/>
    <w:rsid w:val="007A6373"/>
    <w:rsid w:val="007B0228"/>
    <w:rsid w:val="007B10EE"/>
    <w:rsid w:val="007B2EA0"/>
    <w:rsid w:val="007B332C"/>
    <w:rsid w:val="007B4372"/>
    <w:rsid w:val="007B4DC7"/>
    <w:rsid w:val="007B527B"/>
    <w:rsid w:val="007B6799"/>
    <w:rsid w:val="007C10BB"/>
    <w:rsid w:val="007C174B"/>
    <w:rsid w:val="007C2BF3"/>
    <w:rsid w:val="007C33A2"/>
    <w:rsid w:val="007C46D2"/>
    <w:rsid w:val="007C4B1B"/>
    <w:rsid w:val="007C4DE3"/>
    <w:rsid w:val="007C503E"/>
    <w:rsid w:val="007C562E"/>
    <w:rsid w:val="007C5C29"/>
    <w:rsid w:val="007C6F08"/>
    <w:rsid w:val="007D0376"/>
    <w:rsid w:val="007D0A00"/>
    <w:rsid w:val="007D3D63"/>
    <w:rsid w:val="007D4050"/>
    <w:rsid w:val="007D66E2"/>
    <w:rsid w:val="007E02DA"/>
    <w:rsid w:val="007E087E"/>
    <w:rsid w:val="007E0B9B"/>
    <w:rsid w:val="007E16B6"/>
    <w:rsid w:val="007E1EF1"/>
    <w:rsid w:val="007E284C"/>
    <w:rsid w:val="007E3A32"/>
    <w:rsid w:val="007E4633"/>
    <w:rsid w:val="007E6BC0"/>
    <w:rsid w:val="007E716D"/>
    <w:rsid w:val="007E7361"/>
    <w:rsid w:val="007F0175"/>
    <w:rsid w:val="007F08A0"/>
    <w:rsid w:val="007F0B5E"/>
    <w:rsid w:val="007F0F24"/>
    <w:rsid w:val="007F15D6"/>
    <w:rsid w:val="007F1C46"/>
    <w:rsid w:val="007F40F2"/>
    <w:rsid w:val="007F48D1"/>
    <w:rsid w:val="007F58C4"/>
    <w:rsid w:val="007F61B5"/>
    <w:rsid w:val="0080300D"/>
    <w:rsid w:val="00803CF8"/>
    <w:rsid w:val="00804DA8"/>
    <w:rsid w:val="00805BF3"/>
    <w:rsid w:val="00806E39"/>
    <w:rsid w:val="00806E90"/>
    <w:rsid w:val="00810C2F"/>
    <w:rsid w:val="00810DDC"/>
    <w:rsid w:val="00810F6E"/>
    <w:rsid w:val="00811499"/>
    <w:rsid w:val="008141AD"/>
    <w:rsid w:val="00814B46"/>
    <w:rsid w:val="00816260"/>
    <w:rsid w:val="008172D4"/>
    <w:rsid w:val="00817300"/>
    <w:rsid w:val="0082197C"/>
    <w:rsid w:val="00821E9E"/>
    <w:rsid w:val="00821F70"/>
    <w:rsid w:val="00822790"/>
    <w:rsid w:val="0082314E"/>
    <w:rsid w:val="008236E4"/>
    <w:rsid w:val="00823AD5"/>
    <w:rsid w:val="00824053"/>
    <w:rsid w:val="008246CB"/>
    <w:rsid w:val="00824A15"/>
    <w:rsid w:val="00824FFD"/>
    <w:rsid w:val="00825284"/>
    <w:rsid w:val="00826E86"/>
    <w:rsid w:val="0083034F"/>
    <w:rsid w:val="00830A30"/>
    <w:rsid w:val="00831382"/>
    <w:rsid w:val="00832452"/>
    <w:rsid w:val="00832631"/>
    <w:rsid w:val="0083495C"/>
    <w:rsid w:val="00835C05"/>
    <w:rsid w:val="008376B2"/>
    <w:rsid w:val="008377D7"/>
    <w:rsid w:val="00837F1B"/>
    <w:rsid w:val="008404C4"/>
    <w:rsid w:val="008410B1"/>
    <w:rsid w:val="008419CD"/>
    <w:rsid w:val="00842CF5"/>
    <w:rsid w:val="00843032"/>
    <w:rsid w:val="00843B62"/>
    <w:rsid w:val="00843CD9"/>
    <w:rsid w:val="00843ECA"/>
    <w:rsid w:val="008440C1"/>
    <w:rsid w:val="00844607"/>
    <w:rsid w:val="0084481D"/>
    <w:rsid w:val="00844C8A"/>
    <w:rsid w:val="00844D32"/>
    <w:rsid w:val="00845649"/>
    <w:rsid w:val="008466CC"/>
    <w:rsid w:val="008468F5"/>
    <w:rsid w:val="00846FF8"/>
    <w:rsid w:val="008471D1"/>
    <w:rsid w:val="00847A0E"/>
    <w:rsid w:val="00850CF6"/>
    <w:rsid w:val="00852776"/>
    <w:rsid w:val="008531A0"/>
    <w:rsid w:val="00853248"/>
    <w:rsid w:val="00853957"/>
    <w:rsid w:val="00853968"/>
    <w:rsid w:val="00856840"/>
    <w:rsid w:val="00860AEE"/>
    <w:rsid w:val="00860BA1"/>
    <w:rsid w:val="00860BB0"/>
    <w:rsid w:val="00860E92"/>
    <w:rsid w:val="00860F15"/>
    <w:rsid w:val="008629BC"/>
    <w:rsid w:val="00865081"/>
    <w:rsid w:val="00865C16"/>
    <w:rsid w:val="0086658E"/>
    <w:rsid w:val="00866F2B"/>
    <w:rsid w:val="008673C6"/>
    <w:rsid w:val="008677B3"/>
    <w:rsid w:val="008705FB"/>
    <w:rsid w:val="00870AFE"/>
    <w:rsid w:val="00871EAE"/>
    <w:rsid w:val="0087411F"/>
    <w:rsid w:val="00875881"/>
    <w:rsid w:val="0087695C"/>
    <w:rsid w:val="0087699D"/>
    <w:rsid w:val="008776DC"/>
    <w:rsid w:val="0088274B"/>
    <w:rsid w:val="008835FE"/>
    <w:rsid w:val="008838AE"/>
    <w:rsid w:val="008840FA"/>
    <w:rsid w:val="00886053"/>
    <w:rsid w:val="00890A54"/>
    <w:rsid w:val="00891FE9"/>
    <w:rsid w:val="008920CE"/>
    <w:rsid w:val="00892AC7"/>
    <w:rsid w:val="00893269"/>
    <w:rsid w:val="00896BA6"/>
    <w:rsid w:val="00896C93"/>
    <w:rsid w:val="008A0A02"/>
    <w:rsid w:val="008A2BEE"/>
    <w:rsid w:val="008A2CDE"/>
    <w:rsid w:val="008A3757"/>
    <w:rsid w:val="008A4AFF"/>
    <w:rsid w:val="008A4BB2"/>
    <w:rsid w:val="008A5FFA"/>
    <w:rsid w:val="008A6179"/>
    <w:rsid w:val="008A741B"/>
    <w:rsid w:val="008A78AD"/>
    <w:rsid w:val="008B032F"/>
    <w:rsid w:val="008B0B99"/>
    <w:rsid w:val="008B0BC4"/>
    <w:rsid w:val="008B1AAA"/>
    <w:rsid w:val="008B2027"/>
    <w:rsid w:val="008B3B36"/>
    <w:rsid w:val="008B468E"/>
    <w:rsid w:val="008B4D1A"/>
    <w:rsid w:val="008B5EFA"/>
    <w:rsid w:val="008C0862"/>
    <w:rsid w:val="008C08BB"/>
    <w:rsid w:val="008C1660"/>
    <w:rsid w:val="008C30E7"/>
    <w:rsid w:val="008C34E3"/>
    <w:rsid w:val="008C48F3"/>
    <w:rsid w:val="008C780D"/>
    <w:rsid w:val="008D0324"/>
    <w:rsid w:val="008D0798"/>
    <w:rsid w:val="008D097C"/>
    <w:rsid w:val="008D1DB8"/>
    <w:rsid w:val="008D2C75"/>
    <w:rsid w:val="008D3C0E"/>
    <w:rsid w:val="008D4892"/>
    <w:rsid w:val="008D4D9D"/>
    <w:rsid w:val="008D597A"/>
    <w:rsid w:val="008D6879"/>
    <w:rsid w:val="008D6918"/>
    <w:rsid w:val="008D7485"/>
    <w:rsid w:val="008E005C"/>
    <w:rsid w:val="008E0E9D"/>
    <w:rsid w:val="008E32EB"/>
    <w:rsid w:val="008E4C65"/>
    <w:rsid w:val="008E61F1"/>
    <w:rsid w:val="008E7764"/>
    <w:rsid w:val="008E7F8C"/>
    <w:rsid w:val="008F0D04"/>
    <w:rsid w:val="008F12C9"/>
    <w:rsid w:val="008F1B8F"/>
    <w:rsid w:val="008F1D95"/>
    <w:rsid w:val="008F2718"/>
    <w:rsid w:val="008F29A4"/>
    <w:rsid w:val="008F2C49"/>
    <w:rsid w:val="008F3478"/>
    <w:rsid w:val="008F448A"/>
    <w:rsid w:val="008F536D"/>
    <w:rsid w:val="008F66A8"/>
    <w:rsid w:val="00900704"/>
    <w:rsid w:val="00901584"/>
    <w:rsid w:val="009029A9"/>
    <w:rsid w:val="00902F72"/>
    <w:rsid w:val="00903DA8"/>
    <w:rsid w:val="009056E0"/>
    <w:rsid w:val="00906638"/>
    <w:rsid w:val="00907875"/>
    <w:rsid w:val="0090799A"/>
    <w:rsid w:val="00910363"/>
    <w:rsid w:val="009107AE"/>
    <w:rsid w:val="00910B46"/>
    <w:rsid w:val="009128C2"/>
    <w:rsid w:val="00916EBC"/>
    <w:rsid w:val="009176D5"/>
    <w:rsid w:val="0091798E"/>
    <w:rsid w:val="00920589"/>
    <w:rsid w:val="0092078A"/>
    <w:rsid w:val="00920EB8"/>
    <w:rsid w:val="00920F74"/>
    <w:rsid w:val="00922AA1"/>
    <w:rsid w:val="00923CF4"/>
    <w:rsid w:val="009260CD"/>
    <w:rsid w:val="009270AE"/>
    <w:rsid w:val="009274D6"/>
    <w:rsid w:val="00931264"/>
    <w:rsid w:val="00932549"/>
    <w:rsid w:val="0093254B"/>
    <w:rsid w:val="00932C91"/>
    <w:rsid w:val="0093322B"/>
    <w:rsid w:val="00934C93"/>
    <w:rsid w:val="009356E2"/>
    <w:rsid w:val="00935C38"/>
    <w:rsid w:val="0093719C"/>
    <w:rsid w:val="00937CD9"/>
    <w:rsid w:val="00940825"/>
    <w:rsid w:val="009428EF"/>
    <w:rsid w:val="00944593"/>
    <w:rsid w:val="00944C3F"/>
    <w:rsid w:val="009464FA"/>
    <w:rsid w:val="00950C0E"/>
    <w:rsid w:val="00951497"/>
    <w:rsid w:val="009516AC"/>
    <w:rsid w:val="009523A5"/>
    <w:rsid w:val="009527D1"/>
    <w:rsid w:val="009539FF"/>
    <w:rsid w:val="009547E3"/>
    <w:rsid w:val="00955EC9"/>
    <w:rsid w:val="00956164"/>
    <w:rsid w:val="009579CB"/>
    <w:rsid w:val="009616A5"/>
    <w:rsid w:val="0096287A"/>
    <w:rsid w:val="00962ECD"/>
    <w:rsid w:val="009639DB"/>
    <w:rsid w:val="00963E2A"/>
    <w:rsid w:val="00964CC9"/>
    <w:rsid w:val="009679C7"/>
    <w:rsid w:val="00967DC7"/>
    <w:rsid w:val="0097031B"/>
    <w:rsid w:val="00970D9D"/>
    <w:rsid w:val="00972297"/>
    <w:rsid w:val="009725C2"/>
    <w:rsid w:val="00972DE9"/>
    <w:rsid w:val="00974B32"/>
    <w:rsid w:val="00974F5B"/>
    <w:rsid w:val="0097521F"/>
    <w:rsid w:val="0097766E"/>
    <w:rsid w:val="009808D9"/>
    <w:rsid w:val="0098245A"/>
    <w:rsid w:val="009830D5"/>
    <w:rsid w:val="009833C4"/>
    <w:rsid w:val="00983B55"/>
    <w:rsid w:val="00987BCF"/>
    <w:rsid w:val="00987C23"/>
    <w:rsid w:val="0099023C"/>
    <w:rsid w:val="00991F96"/>
    <w:rsid w:val="009925A7"/>
    <w:rsid w:val="0099439E"/>
    <w:rsid w:val="00995FD6"/>
    <w:rsid w:val="00997860"/>
    <w:rsid w:val="00997CBE"/>
    <w:rsid w:val="009A0898"/>
    <w:rsid w:val="009A231A"/>
    <w:rsid w:val="009A2C3F"/>
    <w:rsid w:val="009A3F87"/>
    <w:rsid w:val="009A4DF6"/>
    <w:rsid w:val="009A5C85"/>
    <w:rsid w:val="009A67A5"/>
    <w:rsid w:val="009A7E50"/>
    <w:rsid w:val="009B0446"/>
    <w:rsid w:val="009B25C1"/>
    <w:rsid w:val="009B2A51"/>
    <w:rsid w:val="009B2B0A"/>
    <w:rsid w:val="009B32C8"/>
    <w:rsid w:val="009B347F"/>
    <w:rsid w:val="009B3FAD"/>
    <w:rsid w:val="009B6221"/>
    <w:rsid w:val="009B6B33"/>
    <w:rsid w:val="009B700B"/>
    <w:rsid w:val="009C1951"/>
    <w:rsid w:val="009C1AA4"/>
    <w:rsid w:val="009C2808"/>
    <w:rsid w:val="009C416D"/>
    <w:rsid w:val="009C6D3E"/>
    <w:rsid w:val="009C6F13"/>
    <w:rsid w:val="009C7483"/>
    <w:rsid w:val="009C7CCA"/>
    <w:rsid w:val="009C7F36"/>
    <w:rsid w:val="009D094A"/>
    <w:rsid w:val="009D1417"/>
    <w:rsid w:val="009D2460"/>
    <w:rsid w:val="009D5237"/>
    <w:rsid w:val="009D56FA"/>
    <w:rsid w:val="009D64D7"/>
    <w:rsid w:val="009D6A4D"/>
    <w:rsid w:val="009E01CC"/>
    <w:rsid w:val="009E06AF"/>
    <w:rsid w:val="009E0838"/>
    <w:rsid w:val="009E0E41"/>
    <w:rsid w:val="009E2C6B"/>
    <w:rsid w:val="009E3717"/>
    <w:rsid w:val="009E390C"/>
    <w:rsid w:val="009E39F3"/>
    <w:rsid w:val="009E4574"/>
    <w:rsid w:val="009E4B53"/>
    <w:rsid w:val="009E4CDE"/>
    <w:rsid w:val="009E4EE5"/>
    <w:rsid w:val="009E6156"/>
    <w:rsid w:val="009E7186"/>
    <w:rsid w:val="009E7BCA"/>
    <w:rsid w:val="009F0861"/>
    <w:rsid w:val="009F171F"/>
    <w:rsid w:val="009F1D88"/>
    <w:rsid w:val="009F25CF"/>
    <w:rsid w:val="009F3357"/>
    <w:rsid w:val="009F37BB"/>
    <w:rsid w:val="009F4C1F"/>
    <w:rsid w:val="009F4C51"/>
    <w:rsid w:val="009F4CE6"/>
    <w:rsid w:val="009F6943"/>
    <w:rsid w:val="009F7833"/>
    <w:rsid w:val="00A0100C"/>
    <w:rsid w:val="00A02579"/>
    <w:rsid w:val="00A036E9"/>
    <w:rsid w:val="00A058DC"/>
    <w:rsid w:val="00A06026"/>
    <w:rsid w:val="00A06678"/>
    <w:rsid w:val="00A0723E"/>
    <w:rsid w:val="00A07FD9"/>
    <w:rsid w:val="00A103FE"/>
    <w:rsid w:val="00A10559"/>
    <w:rsid w:val="00A10FA4"/>
    <w:rsid w:val="00A122FB"/>
    <w:rsid w:val="00A127E5"/>
    <w:rsid w:val="00A12ADD"/>
    <w:rsid w:val="00A13117"/>
    <w:rsid w:val="00A149B5"/>
    <w:rsid w:val="00A14E96"/>
    <w:rsid w:val="00A16C43"/>
    <w:rsid w:val="00A20BD7"/>
    <w:rsid w:val="00A20C55"/>
    <w:rsid w:val="00A210FB"/>
    <w:rsid w:val="00A21E71"/>
    <w:rsid w:val="00A26CF7"/>
    <w:rsid w:val="00A27BB2"/>
    <w:rsid w:val="00A31614"/>
    <w:rsid w:val="00A31E93"/>
    <w:rsid w:val="00A33C44"/>
    <w:rsid w:val="00A33D54"/>
    <w:rsid w:val="00A33E92"/>
    <w:rsid w:val="00A34102"/>
    <w:rsid w:val="00A34556"/>
    <w:rsid w:val="00A364A5"/>
    <w:rsid w:val="00A4101E"/>
    <w:rsid w:val="00A41435"/>
    <w:rsid w:val="00A41981"/>
    <w:rsid w:val="00A420CD"/>
    <w:rsid w:val="00A426FF"/>
    <w:rsid w:val="00A42895"/>
    <w:rsid w:val="00A45276"/>
    <w:rsid w:val="00A477EF"/>
    <w:rsid w:val="00A5224F"/>
    <w:rsid w:val="00A52FA9"/>
    <w:rsid w:val="00A53248"/>
    <w:rsid w:val="00A5657C"/>
    <w:rsid w:val="00A56D0D"/>
    <w:rsid w:val="00A5744C"/>
    <w:rsid w:val="00A60A3E"/>
    <w:rsid w:val="00A6326A"/>
    <w:rsid w:val="00A63BCF"/>
    <w:rsid w:val="00A642BB"/>
    <w:rsid w:val="00A6479A"/>
    <w:rsid w:val="00A65145"/>
    <w:rsid w:val="00A6556D"/>
    <w:rsid w:val="00A65869"/>
    <w:rsid w:val="00A66EF4"/>
    <w:rsid w:val="00A66F71"/>
    <w:rsid w:val="00A70378"/>
    <w:rsid w:val="00A71CA7"/>
    <w:rsid w:val="00A71D86"/>
    <w:rsid w:val="00A72608"/>
    <w:rsid w:val="00A72B2F"/>
    <w:rsid w:val="00A74B03"/>
    <w:rsid w:val="00A75678"/>
    <w:rsid w:val="00A835F9"/>
    <w:rsid w:val="00A839A3"/>
    <w:rsid w:val="00A84A5A"/>
    <w:rsid w:val="00A84CD5"/>
    <w:rsid w:val="00A8724A"/>
    <w:rsid w:val="00A877D1"/>
    <w:rsid w:val="00A9011D"/>
    <w:rsid w:val="00A907B6"/>
    <w:rsid w:val="00A938CB"/>
    <w:rsid w:val="00A93D51"/>
    <w:rsid w:val="00A93E6B"/>
    <w:rsid w:val="00A967E7"/>
    <w:rsid w:val="00A96EE4"/>
    <w:rsid w:val="00A97ED4"/>
    <w:rsid w:val="00AA1A33"/>
    <w:rsid w:val="00AA1F25"/>
    <w:rsid w:val="00AA2F13"/>
    <w:rsid w:val="00AA3410"/>
    <w:rsid w:val="00AA4206"/>
    <w:rsid w:val="00AA443C"/>
    <w:rsid w:val="00AA6958"/>
    <w:rsid w:val="00AA70F3"/>
    <w:rsid w:val="00AA7AD9"/>
    <w:rsid w:val="00AB3CBD"/>
    <w:rsid w:val="00AB53BD"/>
    <w:rsid w:val="00AB5592"/>
    <w:rsid w:val="00AB6E57"/>
    <w:rsid w:val="00AC0728"/>
    <w:rsid w:val="00AC1F00"/>
    <w:rsid w:val="00AC34DA"/>
    <w:rsid w:val="00AC4AFC"/>
    <w:rsid w:val="00AC4E40"/>
    <w:rsid w:val="00AC67C3"/>
    <w:rsid w:val="00AE0193"/>
    <w:rsid w:val="00AE1F6C"/>
    <w:rsid w:val="00AE2125"/>
    <w:rsid w:val="00AE3254"/>
    <w:rsid w:val="00AE561F"/>
    <w:rsid w:val="00AF1281"/>
    <w:rsid w:val="00AF14BA"/>
    <w:rsid w:val="00AF2FC0"/>
    <w:rsid w:val="00AF332D"/>
    <w:rsid w:val="00AF5877"/>
    <w:rsid w:val="00AF5E12"/>
    <w:rsid w:val="00AF6004"/>
    <w:rsid w:val="00B008CB"/>
    <w:rsid w:val="00B00DA6"/>
    <w:rsid w:val="00B02CB4"/>
    <w:rsid w:val="00B04836"/>
    <w:rsid w:val="00B0499D"/>
    <w:rsid w:val="00B04CE0"/>
    <w:rsid w:val="00B06758"/>
    <w:rsid w:val="00B071A6"/>
    <w:rsid w:val="00B13023"/>
    <w:rsid w:val="00B1326B"/>
    <w:rsid w:val="00B14587"/>
    <w:rsid w:val="00B1458A"/>
    <w:rsid w:val="00B15060"/>
    <w:rsid w:val="00B17BDE"/>
    <w:rsid w:val="00B214CC"/>
    <w:rsid w:val="00B2197A"/>
    <w:rsid w:val="00B21D50"/>
    <w:rsid w:val="00B24A05"/>
    <w:rsid w:val="00B2690F"/>
    <w:rsid w:val="00B27AC8"/>
    <w:rsid w:val="00B30342"/>
    <w:rsid w:val="00B30E44"/>
    <w:rsid w:val="00B32B9B"/>
    <w:rsid w:val="00B32F29"/>
    <w:rsid w:val="00B34D66"/>
    <w:rsid w:val="00B352CA"/>
    <w:rsid w:val="00B35A48"/>
    <w:rsid w:val="00B36A3E"/>
    <w:rsid w:val="00B36B67"/>
    <w:rsid w:val="00B374D0"/>
    <w:rsid w:val="00B375AA"/>
    <w:rsid w:val="00B4057C"/>
    <w:rsid w:val="00B41555"/>
    <w:rsid w:val="00B4350A"/>
    <w:rsid w:val="00B43B68"/>
    <w:rsid w:val="00B44301"/>
    <w:rsid w:val="00B52A65"/>
    <w:rsid w:val="00B533B5"/>
    <w:rsid w:val="00B53F92"/>
    <w:rsid w:val="00B5654B"/>
    <w:rsid w:val="00B57C5E"/>
    <w:rsid w:val="00B61A2E"/>
    <w:rsid w:val="00B648AF"/>
    <w:rsid w:val="00B66178"/>
    <w:rsid w:val="00B66784"/>
    <w:rsid w:val="00B67214"/>
    <w:rsid w:val="00B67E10"/>
    <w:rsid w:val="00B70165"/>
    <w:rsid w:val="00B70CBB"/>
    <w:rsid w:val="00B71C83"/>
    <w:rsid w:val="00B750FA"/>
    <w:rsid w:val="00B75A87"/>
    <w:rsid w:val="00B76314"/>
    <w:rsid w:val="00B76535"/>
    <w:rsid w:val="00B77114"/>
    <w:rsid w:val="00B7776E"/>
    <w:rsid w:val="00B80E02"/>
    <w:rsid w:val="00B81927"/>
    <w:rsid w:val="00B81E75"/>
    <w:rsid w:val="00B82558"/>
    <w:rsid w:val="00B840D9"/>
    <w:rsid w:val="00B84234"/>
    <w:rsid w:val="00B84E19"/>
    <w:rsid w:val="00B8513F"/>
    <w:rsid w:val="00B86492"/>
    <w:rsid w:val="00B87735"/>
    <w:rsid w:val="00B907A5"/>
    <w:rsid w:val="00B91AD8"/>
    <w:rsid w:val="00B92788"/>
    <w:rsid w:val="00B92D0C"/>
    <w:rsid w:val="00B9354E"/>
    <w:rsid w:val="00B94FC9"/>
    <w:rsid w:val="00B95828"/>
    <w:rsid w:val="00B95C2C"/>
    <w:rsid w:val="00B95D69"/>
    <w:rsid w:val="00B96593"/>
    <w:rsid w:val="00B96B5F"/>
    <w:rsid w:val="00B97B3F"/>
    <w:rsid w:val="00B97D3A"/>
    <w:rsid w:val="00BA12AD"/>
    <w:rsid w:val="00BA1776"/>
    <w:rsid w:val="00BA2B77"/>
    <w:rsid w:val="00BA3C6A"/>
    <w:rsid w:val="00BA4D43"/>
    <w:rsid w:val="00BA5DAA"/>
    <w:rsid w:val="00BA6F5D"/>
    <w:rsid w:val="00BA6FE2"/>
    <w:rsid w:val="00BA783B"/>
    <w:rsid w:val="00BB15CE"/>
    <w:rsid w:val="00BB176D"/>
    <w:rsid w:val="00BB22E2"/>
    <w:rsid w:val="00BB2CC5"/>
    <w:rsid w:val="00BB38CB"/>
    <w:rsid w:val="00BB38F4"/>
    <w:rsid w:val="00BB3CFC"/>
    <w:rsid w:val="00BB545C"/>
    <w:rsid w:val="00BB6897"/>
    <w:rsid w:val="00BB7333"/>
    <w:rsid w:val="00BB77C3"/>
    <w:rsid w:val="00BC14E3"/>
    <w:rsid w:val="00BC1619"/>
    <w:rsid w:val="00BC1AE0"/>
    <w:rsid w:val="00BC1B74"/>
    <w:rsid w:val="00BC27F5"/>
    <w:rsid w:val="00BC2CFB"/>
    <w:rsid w:val="00BC48B7"/>
    <w:rsid w:val="00BC4A9F"/>
    <w:rsid w:val="00BC5990"/>
    <w:rsid w:val="00BC6D42"/>
    <w:rsid w:val="00BD0DD1"/>
    <w:rsid w:val="00BD13D0"/>
    <w:rsid w:val="00BD19C3"/>
    <w:rsid w:val="00BD28E6"/>
    <w:rsid w:val="00BD3231"/>
    <w:rsid w:val="00BD3439"/>
    <w:rsid w:val="00BD39F2"/>
    <w:rsid w:val="00BD3BBD"/>
    <w:rsid w:val="00BD45AF"/>
    <w:rsid w:val="00BD7339"/>
    <w:rsid w:val="00BD7399"/>
    <w:rsid w:val="00BD783A"/>
    <w:rsid w:val="00BE0931"/>
    <w:rsid w:val="00BE0CC8"/>
    <w:rsid w:val="00BE262B"/>
    <w:rsid w:val="00BE33D7"/>
    <w:rsid w:val="00BE3431"/>
    <w:rsid w:val="00BE3526"/>
    <w:rsid w:val="00BE4752"/>
    <w:rsid w:val="00BF1843"/>
    <w:rsid w:val="00BF1B2E"/>
    <w:rsid w:val="00BF1F56"/>
    <w:rsid w:val="00BF22CC"/>
    <w:rsid w:val="00BF2504"/>
    <w:rsid w:val="00BF35A7"/>
    <w:rsid w:val="00BF42EC"/>
    <w:rsid w:val="00BF4875"/>
    <w:rsid w:val="00BF50DF"/>
    <w:rsid w:val="00BF510E"/>
    <w:rsid w:val="00BF565C"/>
    <w:rsid w:val="00BF5E2C"/>
    <w:rsid w:val="00BF7DED"/>
    <w:rsid w:val="00C0390D"/>
    <w:rsid w:val="00C048D7"/>
    <w:rsid w:val="00C05302"/>
    <w:rsid w:val="00C1030B"/>
    <w:rsid w:val="00C10B10"/>
    <w:rsid w:val="00C12C61"/>
    <w:rsid w:val="00C14EBF"/>
    <w:rsid w:val="00C20C4D"/>
    <w:rsid w:val="00C22755"/>
    <w:rsid w:val="00C22F16"/>
    <w:rsid w:val="00C236CD"/>
    <w:rsid w:val="00C24CDF"/>
    <w:rsid w:val="00C2516B"/>
    <w:rsid w:val="00C25296"/>
    <w:rsid w:val="00C2683C"/>
    <w:rsid w:val="00C26A39"/>
    <w:rsid w:val="00C27163"/>
    <w:rsid w:val="00C307F1"/>
    <w:rsid w:val="00C31FA4"/>
    <w:rsid w:val="00C328EB"/>
    <w:rsid w:val="00C3297A"/>
    <w:rsid w:val="00C34777"/>
    <w:rsid w:val="00C410BC"/>
    <w:rsid w:val="00C41742"/>
    <w:rsid w:val="00C41A2C"/>
    <w:rsid w:val="00C4320A"/>
    <w:rsid w:val="00C43404"/>
    <w:rsid w:val="00C47506"/>
    <w:rsid w:val="00C4762F"/>
    <w:rsid w:val="00C47835"/>
    <w:rsid w:val="00C500B4"/>
    <w:rsid w:val="00C508AC"/>
    <w:rsid w:val="00C50955"/>
    <w:rsid w:val="00C51D83"/>
    <w:rsid w:val="00C51E67"/>
    <w:rsid w:val="00C524B6"/>
    <w:rsid w:val="00C52D6C"/>
    <w:rsid w:val="00C52ED3"/>
    <w:rsid w:val="00C5312A"/>
    <w:rsid w:val="00C53313"/>
    <w:rsid w:val="00C538E8"/>
    <w:rsid w:val="00C54489"/>
    <w:rsid w:val="00C55B54"/>
    <w:rsid w:val="00C575F4"/>
    <w:rsid w:val="00C641FE"/>
    <w:rsid w:val="00C64CB0"/>
    <w:rsid w:val="00C65749"/>
    <w:rsid w:val="00C6702F"/>
    <w:rsid w:val="00C71253"/>
    <w:rsid w:val="00C71EB6"/>
    <w:rsid w:val="00C72B2F"/>
    <w:rsid w:val="00C743F5"/>
    <w:rsid w:val="00C75CBE"/>
    <w:rsid w:val="00C77B16"/>
    <w:rsid w:val="00C8017A"/>
    <w:rsid w:val="00C8081D"/>
    <w:rsid w:val="00C80EA4"/>
    <w:rsid w:val="00C81B64"/>
    <w:rsid w:val="00C81DC5"/>
    <w:rsid w:val="00C84FE6"/>
    <w:rsid w:val="00C8588E"/>
    <w:rsid w:val="00C90546"/>
    <w:rsid w:val="00C925F5"/>
    <w:rsid w:val="00C928F3"/>
    <w:rsid w:val="00C93479"/>
    <w:rsid w:val="00C94946"/>
    <w:rsid w:val="00C959FA"/>
    <w:rsid w:val="00C97D3B"/>
    <w:rsid w:val="00CA15AC"/>
    <w:rsid w:val="00CA2AD1"/>
    <w:rsid w:val="00CA3141"/>
    <w:rsid w:val="00CA3D52"/>
    <w:rsid w:val="00CA3ED4"/>
    <w:rsid w:val="00CA3F02"/>
    <w:rsid w:val="00CA4A0A"/>
    <w:rsid w:val="00CA7820"/>
    <w:rsid w:val="00CB0263"/>
    <w:rsid w:val="00CB3334"/>
    <w:rsid w:val="00CB3502"/>
    <w:rsid w:val="00CB5B98"/>
    <w:rsid w:val="00CB605C"/>
    <w:rsid w:val="00CC018C"/>
    <w:rsid w:val="00CC1CB9"/>
    <w:rsid w:val="00CC72B6"/>
    <w:rsid w:val="00CD0B96"/>
    <w:rsid w:val="00CD184F"/>
    <w:rsid w:val="00CD1BF5"/>
    <w:rsid w:val="00CD266C"/>
    <w:rsid w:val="00CD2AD1"/>
    <w:rsid w:val="00CD3ABF"/>
    <w:rsid w:val="00CD3EA8"/>
    <w:rsid w:val="00CD44DF"/>
    <w:rsid w:val="00CD454F"/>
    <w:rsid w:val="00CD4A0C"/>
    <w:rsid w:val="00CD4C89"/>
    <w:rsid w:val="00CD56DA"/>
    <w:rsid w:val="00CD5EB0"/>
    <w:rsid w:val="00CE1CE2"/>
    <w:rsid w:val="00CE23C6"/>
    <w:rsid w:val="00CE2DB1"/>
    <w:rsid w:val="00CE350C"/>
    <w:rsid w:val="00CE36A4"/>
    <w:rsid w:val="00CE3748"/>
    <w:rsid w:val="00CE41B1"/>
    <w:rsid w:val="00CE5067"/>
    <w:rsid w:val="00CE5520"/>
    <w:rsid w:val="00CE6359"/>
    <w:rsid w:val="00CE71D8"/>
    <w:rsid w:val="00CE796D"/>
    <w:rsid w:val="00CE7DF9"/>
    <w:rsid w:val="00CF07DC"/>
    <w:rsid w:val="00CF0C52"/>
    <w:rsid w:val="00CF1692"/>
    <w:rsid w:val="00CF1EAD"/>
    <w:rsid w:val="00CF232B"/>
    <w:rsid w:val="00CF5482"/>
    <w:rsid w:val="00CF5947"/>
    <w:rsid w:val="00CF655A"/>
    <w:rsid w:val="00CF7263"/>
    <w:rsid w:val="00CF7A33"/>
    <w:rsid w:val="00D001DC"/>
    <w:rsid w:val="00D01081"/>
    <w:rsid w:val="00D01400"/>
    <w:rsid w:val="00D01550"/>
    <w:rsid w:val="00D01744"/>
    <w:rsid w:val="00D0345E"/>
    <w:rsid w:val="00D04FBC"/>
    <w:rsid w:val="00D05112"/>
    <w:rsid w:val="00D05125"/>
    <w:rsid w:val="00D05CED"/>
    <w:rsid w:val="00D06F77"/>
    <w:rsid w:val="00D11183"/>
    <w:rsid w:val="00D112F9"/>
    <w:rsid w:val="00D11BEC"/>
    <w:rsid w:val="00D12AB6"/>
    <w:rsid w:val="00D1412E"/>
    <w:rsid w:val="00D1426D"/>
    <w:rsid w:val="00D14B2A"/>
    <w:rsid w:val="00D16DBB"/>
    <w:rsid w:val="00D16FB7"/>
    <w:rsid w:val="00D207E4"/>
    <w:rsid w:val="00D20BA9"/>
    <w:rsid w:val="00D20D6E"/>
    <w:rsid w:val="00D20FE5"/>
    <w:rsid w:val="00D21391"/>
    <w:rsid w:val="00D23144"/>
    <w:rsid w:val="00D23D7F"/>
    <w:rsid w:val="00D260BC"/>
    <w:rsid w:val="00D309B6"/>
    <w:rsid w:val="00D30A1F"/>
    <w:rsid w:val="00D317B9"/>
    <w:rsid w:val="00D31A29"/>
    <w:rsid w:val="00D32AD9"/>
    <w:rsid w:val="00D33137"/>
    <w:rsid w:val="00D33D6C"/>
    <w:rsid w:val="00D352E0"/>
    <w:rsid w:val="00D3669C"/>
    <w:rsid w:val="00D40413"/>
    <w:rsid w:val="00D4168F"/>
    <w:rsid w:val="00D435A9"/>
    <w:rsid w:val="00D43FF1"/>
    <w:rsid w:val="00D44374"/>
    <w:rsid w:val="00D44B57"/>
    <w:rsid w:val="00D469AD"/>
    <w:rsid w:val="00D47294"/>
    <w:rsid w:val="00D50B81"/>
    <w:rsid w:val="00D50F93"/>
    <w:rsid w:val="00D51684"/>
    <w:rsid w:val="00D52BF4"/>
    <w:rsid w:val="00D60B3E"/>
    <w:rsid w:val="00D615DF"/>
    <w:rsid w:val="00D61BD7"/>
    <w:rsid w:val="00D62974"/>
    <w:rsid w:val="00D64C49"/>
    <w:rsid w:val="00D65A95"/>
    <w:rsid w:val="00D65DF1"/>
    <w:rsid w:val="00D663ED"/>
    <w:rsid w:val="00D67544"/>
    <w:rsid w:val="00D71B71"/>
    <w:rsid w:val="00D722B9"/>
    <w:rsid w:val="00D73B07"/>
    <w:rsid w:val="00D75399"/>
    <w:rsid w:val="00D75D02"/>
    <w:rsid w:val="00D764F0"/>
    <w:rsid w:val="00D7661B"/>
    <w:rsid w:val="00D76D68"/>
    <w:rsid w:val="00D7703B"/>
    <w:rsid w:val="00D80465"/>
    <w:rsid w:val="00D81B90"/>
    <w:rsid w:val="00D82570"/>
    <w:rsid w:val="00D82FAF"/>
    <w:rsid w:val="00D85CAD"/>
    <w:rsid w:val="00D91758"/>
    <w:rsid w:val="00D9246B"/>
    <w:rsid w:val="00D932D0"/>
    <w:rsid w:val="00D948B4"/>
    <w:rsid w:val="00D9594E"/>
    <w:rsid w:val="00DA0D81"/>
    <w:rsid w:val="00DA1F2E"/>
    <w:rsid w:val="00DA7571"/>
    <w:rsid w:val="00DA799C"/>
    <w:rsid w:val="00DB246F"/>
    <w:rsid w:val="00DB4FA1"/>
    <w:rsid w:val="00DB50F3"/>
    <w:rsid w:val="00DB671B"/>
    <w:rsid w:val="00DB6A00"/>
    <w:rsid w:val="00DC0A50"/>
    <w:rsid w:val="00DC1EF5"/>
    <w:rsid w:val="00DC1F5D"/>
    <w:rsid w:val="00DC21ED"/>
    <w:rsid w:val="00DC399A"/>
    <w:rsid w:val="00DC45E8"/>
    <w:rsid w:val="00DC614E"/>
    <w:rsid w:val="00DC6E0C"/>
    <w:rsid w:val="00DD0243"/>
    <w:rsid w:val="00DD0CC4"/>
    <w:rsid w:val="00DD1008"/>
    <w:rsid w:val="00DD13F0"/>
    <w:rsid w:val="00DD1862"/>
    <w:rsid w:val="00DD18DD"/>
    <w:rsid w:val="00DD3180"/>
    <w:rsid w:val="00DD326A"/>
    <w:rsid w:val="00DD3F38"/>
    <w:rsid w:val="00DD4DB4"/>
    <w:rsid w:val="00DD4F15"/>
    <w:rsid w:val="00DD5836"/>
    <w:rsid w:val="00DD58B4"/>
    <w:rsid w:val="00DD7BF1"/>
    <w:rsid w:val="00DE08C7"/>
    <w:rsid w:val="00DE10D5"/>
    <w:rsid w:val="00DE1C3E"/>
    <w:rsid w:val="00DE3732"/>
    <w:rsid w:val="00DE431D"/>
    <w:rsid w:val="00DE5036"/>
    <w:rsid w:val="00DE5B5D"/>
    <w:rsid w:val="00DE74C2"/>
    <w:rsid w:val="00DF123D"/>
    <w:rsid w:val="00DF2492"/>
    <w:rsid w:val="00DF5F85"/>
    <w:rsid w:val="00DF653D"/>
    <w:rsid w:val="00DF71B8"/>
    <w:rsid w:val="00DF78EF"/>
    <w:rsid w:val="00DF79F0"/>
    <w:rsid w:val="00E02B74"/>
    <w:rsid w:val="00E03633"/>
    <w:rsid w:val="00E03C8B"/>
    <w:rsid w:val="00E03CB4"/>
    <w:rsid w:val="00E04153"/>
    <w:rsid w:val="00E041A0"/>
    <w:rsid w:val="00E04848"/>
    <w:rsid w:val="00E10728"/>
    <w:rsid w:val="00E139CF"/>
    <w:rsid w:val="00E145DB"/>
    <w:rsid w:val="00E1469C"/>
    <w:rsid w:val="00E154D3"/>
    <w:rsid w:val="00E15AB9"/>
    <w:rsid w:val="00E17170"/>
    <w:rsid w:val="00E17AED"/>
    <w:rsid w:val="00E207EF"/>
    <w:rsid w:val="00E22A4E"/>
    <w:rsid w:val="00E245C6"/>
    <w:rsid w:val="00E30B1B"/>
    <w:rsid w:val="00E311D1"/>
    <w:rsid w:val="00E31854"/>
    <w:rsid w:val="00E3199B"/>
    <w:rsid w:val="00E3221D"/>
    <w:rsid w:val="00E33B02"/>
    <w:rsid w:val="00E34684"/>
    <w:rsid w:val="00E34BF8"/>
    <w:rsid w:val="00E3507D"/>
    <w:rsid w:val="00E35E33"/>
    <w:rsid w:val="00E37F48"/>
    <w:rsid w:val="00E40E50"/>
    <w:rsid w:val="00E41C92"/>
    <w:rsid w:val="00E41E11"/>
    <w:rsid w:val="00E42551"/>
    <w:rsid w:val="00E42C6E"/>
    <w:rsid w:val="00E43EAD"/>
    <w:rsid w:val="00E44174"/>
    <w:rsid w:val="00E44D5E"/>
    <w:rsid w:val="00E454AE"/>
    <w:rsid w:val="00E45ABE"/>
    <w:rsid w:val="00E45E8B"/>
    <w:rsid w:val="00E473B4"/>
    <w:rsid w:val="00E4773A"/>
    <w:rsid w:val="00E5084A"/>
    <w:rsid w:val="00E50A7F"/>
    <w:rsid w:val="00E51717"/>
    <w:rsid w:val="00E51DE1"/>
    <w:rsid w:val="00E5216F"/>
    <w:rsid w:val="00E525E6"/>
    <w:rsid w:val="00E52FF7"/>
    <w:rsid w:val="00E53E8C"/>
    <w:rsid w:val="00E54461"/>
    <w:rsid w:val="00E56242"/>
    <w:rsid w:val="00E56EE8"/>
    <w:rsid w:val="00E603D3"/>
    <w:rsid w:val="00E60D7A"/>
    <w:rsid w:val="00E62047"/>
    <w:rsid w:val="00E636BC"/>
    <w:rsid w:val="00E63739"/>
    <w:rsid w:val="00E64614"/>
    <w:rsid w:val="00E64CED"/>
    <w:rsid w:val="00E64E54"/>
    <w:rsid w:val="00E64F64"/>
    <w:rsid w:val="00E65E22"/>
    <w:rsid w:val="00E66618"/>
    <w:rsid w:val="00E667D3"/>
    <w:rsid w:val="00E66CC3"/>
    <w:rsid w:val="00E66E59"/>
    <w:rsid w:val="00E66E68"/>
    <w:rsid w:val="00E67B52"/>
    <w:rsid w:val="00E70894"/>
    <w:rsid w:val="00E72850"/>
    <w:rsid w:val="00E74F89"/>
    <w:rsid w:val="00E75CDC"/>
    <w:rsid w:val="00E7731A"/>
    <w:rsid w:val="00E774C5"/>
    <w:rsid w:val="00E77547"/>
    <w:rsid w:val="00E80FDE"/>
    <w:rsid w:val="00E819EC"/>
    <w:rsid w:val="00E839F1"/>
    <w:rsid w:val="00E84224"/>
    <w:rsid w:val="00E851C7"/>
    <w:rsid w:val="00E85FD5"/>
    <w:rsid w:val="00E876AA"/>
    <w:rsid w:val="00E87B1F"/>
    <w:rsid w:val="00E90656"/>
    <w:rsid w:val="00E90A42"/>
    <w:rsid w:val="00E919A3"/>
    <w:rsid w:val="00E93805"/>
    <w:rsid w:val="00E944C7"/>
    <w:rsid w:val="00E945C2"/>
    <w:rsid w:val="00E958C5"/>
    <w:rsid w:val="00E95E1D"/>
    <w:rsid w:val="00E965EC"/>
    <w:rsid w:val="00E96D2D"/>
    <w:rsid w:val="00E97C59"/>
    <w:rsid w:val="00EA0110"/>
    <w:rsid w:val="00EA052F"/>
    <w:rsid w:val="00EA1B59"/>
    <w:rsid w:val="00EA1B81"/>
    <w:rsid w:val="00EA7271"/>
    <w:rsid w:val="00EA739C"/>
    <w:rsid w:val="00EA7AB5"/>
    <w:rsid w:val="00EA7E1F"/>
    <w:rsid w:val="00EB04E3"/>
    <w:rsid w:val="00EB1E5D"/>
    <w:rsid w:val="00EB2933"/>
    <w:rsid w:val="00EB3258"/>
    <w:rsid w:val="00EB341C"/>
    <w:rsid w:val="00EB4F87"/>
    <w:rsid w:val="00EB5856"/>
    <w:rsid w:val="00EC2FC4"/>
    <w:rsid w:val="00EC4D84"/>
    <w:rsid w:val="00EC623C"/>
    <w:rsid w:val="00EC6638"/>
    <w:rsid w:val="00EC6662"/>
    <w:rsid w:val="00ED1B8B"/>
    <w:rsid w:val="00ED3008"/>
    <w:rsid w:val="00ED5218"/>
    <w:rsid w:val="00EE16E7"/>
    <w:rsid w:val="00EE43D4"/>
    <w:rsid w:val="00EE560A"/>
    <w:rsid w:val="00EE6261"/>
    <w:rsid w:val="00EF0FCE"/>
    <w:rsid w:val="00EF1440"/>
    <w:rsid w:val="00EF21DC"/>
    <w:rsid w:val="00EF295E"/>
    <w:rsid w:val="00EF3CE1"/>
    <w:rsid w:val="00EF57C3"/>
    <w:rsid w:val="00EF617D"/>
    <w:rsid w:val="00EF638F"/>
    <w:rsid w:val="00EF6D0A"/>
    <w:rsid w:val="00EF6F37"/>
    <w:rsid w:val="00EF74F3"/>
    <w:rsid w:val="00F00833"/>
    <w:rsid w:val="00F02472"/>
    <w:rsid w:val="00F0345A"/>
    <w:rsid w:val="00F037E4"/>
    <w:rsid w:val="00F04B1D"/>
    <w:rsid w:val="00F04C33"/>
    <w:rsid w:val="00F05058"/>
    <w:rsid w:val="00F064DA"/>
    <w:rsid w:val="00F0689D"/>
    <w:rsid w:val="00F070CE"/>
    <w:rsid w:val="00F072F9"/>
    <w:rsid w:val="00F07ACA"/>
    <w:rsid w:val="00F10ED5"/>
    <w:rsid w:val="00F10EE7"/>
    <w:rsid w:val="00F1237B"/>
    <w:rsid w:val="00F13A80"/>
    <w:rsid w:val="00F14FF6"/>
    <w:rsid w:val="00F158BC"/>
    <w:rsid w:val="00F177B3"/>
    <w:rsid w:val="00F20009"/>
    <w:rsid w:val="00F209CA"/>
    <w:rsid w:val="00F21211"/>
    <w:rsid w:val="00F2223F"/>
    <w:rsid w:val="00F22828"/>
    <w:rsid w:val="00F24219"/>
    <w:rsid w:val="00F276CA"/>
    <w:rsid w:val="00F27A30"/>
    <w:rsid w:val="00F30535"/>
    <w:rsid w:val="00F30C22"/>
    <w:rsid w:val="00F32D70"/>
    <w:rsid w:val="00F33389"/>
    <w:rsid w:val="00F34908"/>
    <w:rsid w:val="00F34E69"/>
    <w:rsid w:val="00F4093A"/>
    <w:rsid w:val="00F40D2A"/>
    <w:rsid w:val="00F4224E"/>
    <w:rsid w:val="00F42FA0"/>
    <w:rsid w:val="00F436F2"/>
    <w:rsid w:val="00F440C5"/>
    <w:rsid w:val="00F44C37"/>
    <w:rsid w:val="00F4523C"/>
    <w:rsid w:val="00F46286"/>
    <w:rsid w:val="00F46470"/>
    <w:rsid w:val="00F47639"/>
    <w:rsid w:val="00F50020"/>
    <w:rsid w:val="00F5181C"/>
    <w:rsid w:val="00F52D5A"/>
    <w:rsid w:val="00F535BA"/>
    <w:rsid w:val="00F54C9B"/>
    <w:rsid w:val="00F55075"/>
    <w:rsid w:val="00F55352"/>
    <w:rsid w:val="00F55D14"/>
    <w:rsid w:val="00F55DDA"/>
    <w:rsid w:val="00F55F05"/>
    <w:rsid w:val="00F63798"/>
    <w:rsid w:val="00F6597E"/>
    <w:rsid w:val="00F65BD8"/>
    <w:rsid w:val="00F6754C"/>
    <w:rsid w:val="00F6764E"/>
    <w:rsid w:val="00F70426"/>
    <w:rsid w:val="00F706DB"/>
    <w:rsid w:val="00F71442"/>
    <w:rsid w:val="00F717D9"/>
    <w:rsid w:val="00F71A74"/>
    <w:rsid w:val="00F73568"/>
    <w:rsid w:val="00F73781"/>
    <w:rsid w:val="00F752EF"/>
    <w:rsid w:val="00F7712D"/>
    <w:rsid w:val="00F8050A"/>
    <w:rsid w:val="00F827CF"/>
    <w:rsid w:val="00F839C7"/>
    <w:rsid w:val="00F84ED6"/>
    <w:rsid w:val="00F86F74"/>
    <w:rsid w:val="00F91609"/>
    <w:rsid w:val="00F92905"/>
    <w:rsid w:val="00F93FE6"/>
    <w:rsid w:val="00F971D2"/>
    <w:rsid w:val="00F97DB8"/>
    <w:rsid w:val="00FA0324"/>
    <w:rsid w:val="00FA0A29"/>
    <w:rsid w:val="00FA0F8D"/>
    <w:rsid w:val="00FA1B69"/>
    <w:rsid w:val="00FA2BB4"/>
    <w:rsid w:val="00FA4227"/>
    <w:rsid w:val="00FA6938"/>
    <w:rsid w:val="00FA762A"/>
    <w:rsid w:val="00FA7D3D"/>
    <w:rsid w:val="00FB0430"/>
    <w:rsid w:val="00FB05DA"/>
    <w:rsid w:val="00FB0F43"/>
    <w:rsid w:val="00FB21C8"/>
    <w:rsid w:val="00FB2699"/>
    <w:rsid w:val="00FB3BF1"/>
    <w:rsid w:val="00FB56B9"/>
    <w:rsid w:val="00FB6355"/>
    <w:rsid w:val="00FC0013"/>
    <w:rsid w:val="00FC0A5A"/>
    <w:rsid w:val="00FC18AD"/>
    <w:rsid w:val="00FC1A9F"/>
    <w:rsid w:val="00FC1E4A"/>
    <w:rsid w:val="00FC27A1"/>
    <w:rsid w:val="00FC353B"/>
    <w:rsid w:val="00FC3A1F"/>
    <w:rsid w:val="00FC4698"/>
    <w:rsid w:val="00FD1118"/>
    <w:rsid w:val="00FD14B1"/>
    <w:rsid w:val="00FD14ED"/>
    <w:rsid w:val="00FD393A"/>
    <w:rsid w:val="00FD448F"/>
    <w:rsid w:val="00FD7939"/>
    <w:rsid w:val="00FE3054"/>
    <w:rsid w:val="00FE5D3B"/>
    <w:rsid w:val="00FE6228"/>
    <w:rsid w:val="00FE7DDE"/>
    <w:rsid w:val="00FF6316"/>
    <w:rsid w:val="00FF6791"/>
    <w:rsid w:val="00FF67B8"/>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C4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214C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6C3023"/>
    <w:pPr>
      <w:widowControl w:val="0"/>
      <w:ind w:left="139" w:hanging="1"/>
      <w:outlineLvl w:val="0"/>
    </w:pPr>
    <w:rPr>
      <w:rFonts w:ascii="Garamond" w:eastAsia="Garamond" w:hAnsi="Garamond" w:cstheme="minorBidi"/>
      <w:b/>
      <w:bCs/>
      <w:sz w:val="30"/>
      <w:szCs w:val="30"/>
    </w:rPr>
  </w:style>
  <w:style w:type="paragraph" w:styleId="Heading3">
    <w:name w:val="heading 3"/>
    <w:basedOn w:val="Normal"/>
    <w:link w:val="Heading3Char"/>
    <w:uiPriority w:val="1"/>
    <w:qFormat/>
    <w:rsid w:val="006C3023"/>
    <w:pPr>
      <w:widowControl w:val="0"/>
      <w:ind w:left="120"/>
      <w:outlineLvl w:val="2"/>
    </w:pPr>
    <w:rPr>
      <w:rFonts w:ascii="Garamond" w:eastAsia="Garamond" w:hAnsi="Garamond"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C3023"/>
    <w:rPr>
      <w:rFonts w:ascii="Garamond" w:eastAsia="Garamond" w:hAnsi="Garamond"/>
      <w:b/>
      <w:bCs/>
      <w:sz w:val="30"/>
      <w:szCs w:val="30"/>
    </w:rPr>
  </w:style>
  <w:style w:type="character" w:customStyle="1" w:styleId="Heading3Char">
    <w:name w:val="Heading 3 Char"/>
    <w:basedOn w:val="DefaultParagraphFont"/>
    <w:link w:val="Heading3"/>
    <w:uiPriority w:val="1"/>
    <w:rsid w:val="006C3023"/>
    <w:rPr>
      <w:rFonts w:ascii="Garamond" w:eastAsia="Garamond" w:hAnsi="Garamond"/>
      <w:b/>
      <w:bCs/>
      <w:sz w:val="24"/>
      <w:szCs w:val="24"/>
    </w:rPr>
  </w:style>
  <w:style w:type="paragraph" w:styleId="BodyText">
    <w:name w:val="Body Text"/>
    <w:basedOn w:val="Normal"/>
    <w:link w:val="BodyTextChar"/>
    <w:uiPriority w:val="1"/>
    <w:qFormat/>
    <w:rsid w:val="006C3023"/>
    <w:pPr>
      <w:widowControl w:val="0"/>
      <w:ind w:left="120"/>
    </w:pPr>
    <w:rPr>
      <w:rFonts w:ascii="Garamond" w:eastAsia="Garamond" w:hAnsi="Garamond" w:cstheme="minorBidi"/>
    </w:rPr>
  </w:style>
  <w:style w:type="character" w:customStyle="1" w:styleId="BodyTextChar">
    <w:name w:val="Body Text Char"/>
    <w:basedOn w:val="DefaultParagraphFont"/>
    <w:link w:val="BodyText"/>
    <w:uiPriority w:val="1"/>
    <w:rsid w:val="006C3023"/>
    <w:rPr>
      <w:rFonts w:ascii="Garamond" w:eastAsia="Garamond" w:hAnsi="Garamond"/>
      <w:sz w:val="24"/>
      <w:szCs w:val="24"/>
    </w:rPr>
  </w:style>
  <w:style w:type="paragraph" w:styleId="ListParagraph">
    <w:name w:val="List Paragraph"/>
    <w:basedOn w:val="Normal"/>
    <w:uiPriority w:val="34"/>
    <w:qFormat/>
    <w:rsid w:val="006C3023"/>
    <w:pPr>
      <w:widowControl w:val="0"/>
    </w:pPr>
    <w:rPr>
      <w:rFonts w:asciiTheme="minorHAnsi" w:eastAsiaTheme="minorEastAsia" w:hAnsiTheme="minorHAnsi" w:cstheme="minorBidi"/>
      <w:sz w:val="22"/>
      <w:szCs w:val="22"/>
    </w:rPr>
  </w:style>
  <w:style w:type="paragraph" w:customStyle="1" w:styleId="TableParagraph">
    <w:name w:val="Table Paragraph"/>
    <w:basedOn w:val="Normal"/>
    <w:uiPriority w:val="1"/>
    <w:qFormat/>
    <w:rsid w:val="006C3023"/>
    <w:pPr>
      <w:widowControl w:val="0"/>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6C3023"/>
    <w:rPr>
      <w:color w:val="0000FF" w:themeColor="hyperlink"/>
      <w:u w:val="single"/>
    </w:rPr>
  </w:style>
  <w:style w:type="table" w:styleId="LightGrid-Accent2">
    <w:name w:val="Light Grid Accent 2"/>
    <w:basedOn w:val="TableNormal"/>
    <w:uiPriority w:val="62"/>
    <w:rsid w:val="006C3023"/>
    <w:pPr>
      <w:widowControl w:val="0"/>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BalloonText">
    <w:name w:val="Balloon Text"/>
    <w:basedOn w:val="Normal"/>
    <w:link w:val="BalloonTextChar"/>
    <w:uiPriority w:val="99"/>
    <w:semiHidden/>
    <w:unhideWhenUsed/>
    <w:rsid w:val="006C3023"/>
    <w:pPr>
      <w:widowControl w:val="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6C3023"/>
    <w:rPr>
      <w:rFonts w:ascii="Tahoma" w:hAnsi="Tahoma" w:cs="Tahoma"/>
      <w:sz w:val="16"/>
      <w:szCs w:val="16"/>
    </w:rPr>
  </w:style>
  <w:style w:type="character" w:styleId="FollowedHyperlink">
    <w:name w:val="FollowedHyperlink"/>
    <w:basedOn w:val="DefaultParagraphFont"/>
    <w:uiPriority w:val="99"/>
    <w:semiHidden/>
    <w:unhideWhenUsed/>
    <w:rsid w:val="00112DC5"/>
    <w:rPr>
      <w:color w:val="800080" w:themeColor="followedHyperlink"/>
      <w:u w:val="single"/>
    </w:rPr>
  </w:style>
  <w:style w:type="table" w:styleId="TableGrid">
    <w:name w:val="Table Grid"/>
    <w:basedOn w:val="TableNormal"/>
    <w:uiPriority w:val="59"/>
    <w:rsid w:val="00A20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2F4E35"/>
    <w:rPr>
      <w:color w:val="605E5C"/>
      <w:shd w:val="clear" w:color="auto" w:fill="E1DFDD"/>
    </w:rPr>
  </w:style>
  <w:style w:type="paragraph" w:styleId="Footer">
    <w:name w:val="footer"/>
    <w:basedOn w:val="Normal"/>
    <w:link w:val="FooterChar"/>
    <w:uiPriority w:val="99"/>
    <w:unhideWhenUsed/>
    <w:rsid w:val="00705290"/>
    <w:pPr>
      <w:widowControl w:val="0"/>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705290"/>
    <w:rPr>
      <w:rFonts w:eastAsiaTheme="minorEastAsia"/>
    </w:rPr>
  </w:style>
  <w:style w:type="character" w:styleId="PageNumber">
    <w:name w:val="page number"/>
    <w:basedOn w:val="DefaultParagraphFont"/>
    <w:uiPriority w:val="99"/>
    <w:semiHidden/>
    <w:unhideWhenUsed/>
    <w:rsid w:val="00705290"/>
  </w:style>
  <w:style w:type="paragraph" w:styleId="NormalWeb">
    <w:name w:val="Normal (Web)"/>
    <w:basedOn w:val="Normal"/>
    <w:uiPriority w:val="99"/>
    <w:unhideWhenUsed/>
    <w:rsid w:val="00EB3258"/>
    <w:pPr>
      <w:spacing w:before="100" w:beforeAutospacing="1" w:after="100" w:afterAutospacing="1"/>
    </w:pPr>
  </w:style>
  <w:style w:type="character" w:customStyle="1" w:styleId="markedcontent">
    <w:name w:val="markedcontent"/>
    <w:basedOn w:val="DefaultParagraphFont"/>
    <w:rsid w:val="00336703"/>
  </w:style>
  <w:style w:type="paragraph" w:customStyle="1" w:styleId="mqr">
    <w:name w:val="mqr"/>
    <w:basedOn w:val="Normal"/>
    <w:rsid w:val="0079259D"/>
    <w:pPr>
      <w:spacing w:before="100" w:beforeAutospacing="1" w:after="100" w:afterAutospacing="1"/>
    </w:pPr>
  </w:style>
  <w:style w:type="paragraph" w:customStyle="1" w:styleId="mqa">
    <w:name w:val="mqa"/>
    <w:basedOn w:val="Normal"/>
    <w:rsid w:val="0079259D"/>
    <w:pPr>
      <w:spacing w:before="100" w:beforeAutospacing="1" w:after="100" w:afterAutospacing="1"/>
    </w:pPr>
  </w:style>
  <w:style w:type="paragraph" w:styleId="FootnoteText">
    <w:name w:val="footnote text"/>
    <w:basedOn w:val="Normal"/>
    <w:link w:val="FootnoteTextChar"/>
    <w:uiPriority w:val="99"/>
    <w:semiHidden/>
    <w:unhideWhenUsed/>
    <w:rsid w:val="006D59C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D59CD"/>
    <w:rPr>
      <w:sz w:val="20"/>
      <w:szCs w:val="20"/>
    </w:rPr>
  </w:style>
  <w:style w:type="character" w:styleId="FootnoteReference">
    <w:name w:val="footnote reference"/>
    <w:basedOn w:val="DefaultParagraphFont"/>
    <w:uiPriority w:val="99"/>
    <w:semiHidden/>
    <w:unhideWhenUsed/>
    <w:rsid w:val="006D59CD"/>
    <w:rPr>
      <w:vertAlign w:val="superscript"/>
    </w:rPr>
  </w:style>
  <w:style w:type="paragraph" w:styleId="Header">
    <w:name w:val="header"/>
    <w:basedOn w:val="Normal"/>
    <w:link w:val="HeaderChar"/>
    <w:uiPriority w:val="99"/>
    <w:unhideWhenUsed/>
    <w:rsid w:val="00F971D2"/>
    <w:pPr>
      <w:tabs>
        <w:tab w:val="center" w:pos="4680"/>
        <w:tab w:val="right" w:pos="9360"/>
      </w:tabs>
    </w:pPr>
  </w:style>
  <w:style w:type="character" w:customStyle="1" w:styleId="HeaderChar">
    <w:name w:val="Header Char"/>
    <w:basedOn w:val="DefaultParagraphFont"/>
    <w:link w:val="Header"/>
    <w:uiPriority w:val="99"/>
    <w:rsid w:val="00F971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8488">
      <w:bodyDiv w:val="1"/>
      <w:marLeft w:val="0"/>
      <w:marRight w:val="0"/>
      <w:marTop w:val="0"/>
      <w:marBottom w:val="0"/>
      <w:divBdr>
        <w:top w:val="none" w:sz="0" w:space="0" w:color="auto"/>
        <w:left w:val="none" w:sz="0" w:space="0" w:color="auto"/>
        <w:bottom w:val="none" w:sz="0" w:space="0" w:color="auto"/>
        <w:right w:val="none" w:sz="0" w:space="0" w:color="auto"/>
      </w:divBdr>
    </w:div>
    <w:div w:id="55057203">
      <w:bodyDiv w:val="1"/>
      <w:marLeft w:val="0"/>
      <w:marRight w:val="0"/>
      <w:marTop w:val="0"/>
      <w:marBottom w:val="0"/>
      <w:divBdr>
        <w:top w:val="none" w:sz="0" w:space="0" w:color="auto"/>
        <w:left w:val="none" w:sz="0" w:space="0" w:color="auto"/>
        <w:bottom w:val="none" w:sz="0" w:space="0" w:color="auto"/>
        <w:right w:val="none" w:sz="0" w:space="0" w:color="auto"/>
      </w:divBdr>
      <w:divsChild>
        <w:div w:id="1915357952">
          <w:marLeft w:val="0"/>
          <w:marRight w:val="0"/>
          <w:marTop w:val="0"/>
          <w:marBottom w:val="0"/>
          <w:divBdr>
            <w:top w:val="none" w:sz="0" w:space="0" w:color="auto"/>
            <w:left w:val="none" w:sz="0" w:space="0" w:color="auto"/>
            <w:bottom w:val="none" w:sz="0" w:space="0" w:color="auto"/>
            <w:right w:val="none" w:sz="0" w:space="0" w:color="auto"/>
          </w:divBdr>
        </w:div>
      </w:divsChild>
    </w:div>
    <w:div w:id="72944000">
      <w:bodyDiv w:val="1"/>
      <w:marLeft w:val="0"/>
      <w:marRight w:val="0"/>
      <w:marTop w:val="0"/>
      <w:marBottom w:val="0"/>
      <w:divBdr>
        <w:top w:val="none" w:sz="0" w:space="0" w:color="auto"/>
        <w:left w:val="none" w:sz="0" w:space="0" w:color="auto"/>
        <w:bottom w:val="none" w:sz="0" w:space="0" w:color="auto"/>
        <w:right w:val="none" w:sz="0" w:space="0" w:color="auto"/>
      </w:divBdr>
    </w:div>
    <w:div w:id="78908020">
      <w:bodyDiv w:val="1"/>
      <w:marLeft w:val="0"/>
      <w:marRight w:val="0"/>
      <w:marTop w:val="0"/>
      <w:marBottom w:val="0"/>
      <w:divBdr>
        <w:top w:val="none" w:sz="0" w:space="0" w:color="auto"/>
        <w:left w:val="none" w:sz="0" w:space="0" w:color="auto"/>
        <w:bottom w:val="none" w:sz="0" w:space="0" w:color="auto"/>
        <w:right w:val="none" w:sz="0" w:space="0" w:color="auto"/>
      </w:divBdr>
    </w:div>
    <w:div w:id="120270139">
      <w:bodyDiv w:val="1"/>
      <w:marLeft w:val="0"/>
      <w:marRight w:val="0"/>
      <w:marTop w:val="0"/>
      <w:marBottom w:val="0"/>
      <w:divBdr>
        <w:top w:val="none" w:sz="0" w:space="0" w:color="auto"/>
        <w:left w:val="none" w:sz="0" w:space="0" w:color="auto"/>
        <w:bottom w:val="none" w:sz="0" w:space="0" w:color="auto"/>
        <w:right w:val="none" w:sz="0" w:space="0" w:color="auto"/>
      </w:divBdr>
      <w:divsChild>
        <w:div w:id="977103262">
          <w:marLeft w:val="0"/>
          <w:marRight w:val="0"/>
          <w:marTop w:val="0"/>
          <w:marBottom w:val="0"/>
          <w:divBdr>
            <w:top w:val="none" w:sz="0" w:space="0" w:color="auto"/>
            <w:left w:val="none" w:sz="0" w:space="0" w:color="auto"/>
            <w:bottom w:val="none" w:sz="0" w:space="0" w:color="auto"/>
            <w:right w:val="none" w:sz="0" w:space="0" w:color="auto"/>
          </w:divBdr>
          <w:divsChild>
            <w:div w:id="1768380280">
              <w:marLeft w:val="0"/>
              <w:marRight w:val="0"/>
              <w:marTop w:val="0"/>
              <w:marBottom w:val="0"/>
              <w:divBdr>
                <w:top w:val="none" w:sz="0" w:space="0" w:color="auto"/>
                <w:left w:val="none" w:sz="0" w:space="0" w:color="auto"/>
                <w:bottom w:val="none" w:sz="0" w:space="0" w:color="auto"/>
                <w:right w:val="none" w:sz="0" w:space="0" w:color="auto"/>
              </w:divBdr>
              <w:divsChild>
                <w:div w:id="1156609168">
                  <w:marLeft w:val="0"/>
                  <w:marRight w:val="0"/>
                  <w:marTop w:val="0"/>
                  <w:marBottom w:val="0"/>
                  <w:divBdr>
                    <w:top w:val="none" w:sz="0" w:space="0" w:color="auto"/>
                    <w:left w:val="none" w:sz="0" w:space="0" w:color="auto"/>
                    <w:bottom w:val="none" w:sz="0" w:space="0" w:color="auto"/>
                    <w:right w:val="none" w:sz="0" w:space="0" w:color="auto"/>
                  </w:divBdr>
                </w:div>
              </w:divsChild>
            </w:div>
            <w:div w:id="1856458999">
              <w:marLeft w:val="0"/>
              <w:marRight w:val="0"/>
              <w:marTop w:val="0"/>
              <w:marBottom w:val="0"/>
              <w:divBdr>
                <w:top w:val="none" w:sz="0" w:space="0" w:color="auto"/>
                <w:left w:val="none" w:sz="0" w:space="0" w:color="auto"/>
                <w:bottom w:val="none" w:sz="0" w:space="0" w:color="auto"/>
                <w:right w:val="none" w:sz="0" w:space="0" w:color="auto"/>
              </w:divBdr>
              <w:divsChild>
                <w:div w:id="107304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3199">
      <w:bodyDiv w:val="1"/>
      <w:marLeft w:val="0"/>
      <w:marRight w:val="0"/>
      <w:marTop w:val="0"/>
      <w:marBottom w:val="0"/>
      <w:divBdr>
        <w:top w:val="none" w:sz="0" w:space="0" w:color="auto"/>
        <w:left w:val="none" w:sz="0" w:space="0" w:color="auto"/>
        <w:bottom w:val="none" w:sz="0" w:space="0" w:color="auto"/>
        <w:right w:val="none" w:sz="0" w:space="0" w:color="auto"/>
      </w:divBdr>
    </w:div>
    <w:div w:id="127675715">
      <w:bodyDiv w:val="1"/>
      <w:marLeft w:val="0"/>
      <w:marRight w:val="0"/>
      <w:marTop w:val="0"/>
      <w:marBottom w:val="0"/>
      <w:divBdr>
        <w:top w:val="none" w:sz="0" w:space="0" w:color="auto"/>
        <w:left w:val="none" w:sz="0" w:space="0" w:color="auto"/>
        <w:bottom w:val="none" w:sz="0" w:space="0" w:color="auto"/>
        <w:right w:val="none" w:sz="0" w:space="0" w:color="auto"/>
      </w:divBdr>
    </w:div>
    <w:div w:id="151147518">
      <w:bodyDiv w:val="1"/>
      <w:marLeft w:val="0"/>
      <w:marRight w:val="0"/>
      <w:marTop w:val="0"/>
      <w:marBottom w:val="0"/>
      <w:divBdr>
        <w:top w:val="none" w:sz="0" w:space="0" w:color="auto"/>
        <w:left w:val="none" w:sz="0" w:space="0" w:color="auto"/>
        <w:bottom w:val="none" w:sz="0" w:space="0" w:color="auto"/>
        <w:right w:val="none" w:sz="0" w:space="0" w:color="auto"/>
      </w:divBdr>
      <w:divsChild>
        <w:div w:id="1649286990">
          <w:marLeft w:val="0"/>
          <w:marRight w:val="0"/>
          <w:marTop w:val="0"/>
          <w:marBottom w:val="0"/>
          <w:divBdr>
            <w:top w:val="none" w:sz="0" w:space="0" w:color="auto"/>
            <w:left w:val="none" w:sz="0" w:space="0" w:color="auto"/>
            <w:bottom w:val="none" w:sz="0" w:space="0" w:color="auto"/>
            <w:right w:val="none" w:sz="0" w:space="0" w:color="auto"/>
          </w:divBdr>
        </w:div>
      </w:divsChild>
    </w:div>
    <w:div w:id="162857725">
      <w:bodyDiv w:val="1"/>
      <w:marLeft w:val="0"/>
      <w:marRight w:val="0"/>
      <w:marTop w:val="0"/>
      <w:marBottom w:val="0"/>
      <w:divBdr>
        <w:top w:val="none" w:sz="0" w:space="0" w:color="auto"/>
        <w:left w:val="none" w:sz="0" w:space="0" w:color="auto"/>
        <w:bottom w:val="none" w:sz="0" w:space="0" w:color="auto"/>
        <w:right w:val="none" w:sz="0" w:space="0" w:color="auto"/>
      </w:divBdr>
      <w:divsChild>
        <w:div w:id="470834062">
          <w:marLeft w:val="0"/>
          <w:marRight w:val="0"/>
          <w:marTop w:val="0"/>
          <w:marBottom w:val="0"/>
          <w:divBdr>
            <w:top w:val="none" w:sz="0" w:space="0" w:color="auto"/>
            <w:left w:val="none" w:sz="0" w:space="0" w:color="auto"/>
            <w:bottom w:val="none" w:sz="0" w:space="0" w:color="auto"/>
            <w:right w:val="none" w:sz="0" w:space="0" w:color="auto"/>
          </w:divBdr>
        </w:div>
      </w:divsChild>
    </w:div>
    <w:div w:id="187182198">
      <w:bodyDiv w:val="1"/>
      <w:marLeft w:val="0"/>
      <w:marRight w:val="0"/>
      <w:marTop w:val="0"/>
      <w:marBottom w:val="0"/>
      <w:divBdr>
        <w:top w:val="none" w:sz="0" w:space="0" w:color="auto"/>
        <w:left w:val="none" w:sz="0" w:space="0" w:color="auto"/>
        <w:bottom w:val="none" w:sz="0" w:space="0" w:color="auto"/>
        <w:right w:val="none" w:sz="0" w:space="0" w:color="auto"/>
      </w:divBdr>
    </w:div>
    <w:div w:id="189882006">
      <w:bodyDiv w:val="1"/>
      <w:marLeft w:val="0"/>
      <w:marRight w:val="0"/>
      <w:marTop w:val="0"/>
      <w:marBottom w:val="0"/>
      <w:divBdr>
        <w:top w:val="none" w:sz="0" w:space="0" w:color="auto"/>
        <w:left w:val="none" w:sz="0" w:space="0" w:color="auto"/>
        <w:bottom w:val="none" w:sz="0" w:space="0" w:color="auto"/>
        <w:right w:val="none" w:sz="0" w:space="0" w:color="auto"/>
      </w:divBdr>
      <w:divsChild>
        <w:div w:id="161510832">
          <w:marLeft w:val="0"/>
          <w:marRight w:val="0"/>
          <w:marTop w:val="0"/>
          <w:marBottom w:val="0"/>
          <w:divBdr>
            <w:top w:val="none" w:sz="0" w:space="0" w:color="auto"/>
            <w:left w:val="none" w:sz="0" w:space="0" w:color="auto"/>
            <w:bottom w:val="none" w:sz="0" w:space="0" w:color="auto"/>
            <w:right w:val="none" w:sz="0" w:space="0" w:color="auto"/>
          </w:divBdr>
          <w:divsChild>
            <w:div w:id="1055007939">
              <w:marLeft w:val="0"/>
              <w:marRight w:val="0"/>
              <w:marTop w:val="0"/>
              <w:marBottom w:val="0"/>
              <w:divBdr>
                <w:top w:val="none" w:sz="0" w:space="0" w:color="auto"/>
                <w:left w:val="none" w:sz="0" w:space="0" w:color="auto"/>
                <w:bottom w:val="none" w:sz="0" w:space="0" w:color="auto"/>
                <w:right w:val="none" w:sz="0" w:space="0" w:color="auto"/>
              </w:divBdr>
              <w:divsChild>
                <w:div w:id="1811364830">
                  <w:marLeft w:val="0"/>
                  <w:marRight w:val="0"/>
                  <w:marTop w:val="0"/>
                  <w:marBottom w:val="0"/>
                  <w:divBdr>
                    <w:top w:val="none" w:sz="0" w:space="0" w:color="auto"/>
                    <w:left w:val="none" w:sz="0" w:space="0" w:color="auto"/>
                    <w:bottom w:val="none" w:sz="0" w:space="0" w:color="auto"/>
                    <w:right w:val="none" w:sz="0" w:space="0" w:color="auto"/>
                  </w:divBdr>
                </w:div>
              </w:divsChild>
            </w:div>
            <w:div w:id="2028211148">
              <w:marLeft w:val="0"/>
              <w:marRight w:val="0"/>
              <w:marTop w:val="0"/>
              <w:marBottom w:val="0"/>
              <w:divBdr>
                <w:top w:val="none" w:sz="0" w:space="0" w:color="auto"/>
                <w:left w:val="none" w:sz="0" w:space="0" w:color="auto"/>
                <w:bottom w:val="none" w:sz="0" w:space="0" w:color="auto"/>
                <w:right w:val="none" w:sz="0" w:space="0" w:color="auto"/>
              </w:divBdr>
              <w:divsChild>
                <w:div w:id="17274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17090">
      <w:bodyDiv w:val="1"/>
      <w:marLeft w:val="0"/>
      <w:marRight w:val="0"/>
      <w:marTop w:val="0"/>
      <w:marBottom w:val="0"/>
      <w:divBdr>
        <w:top w:val="none" w:sz="0" w:space="0" w:color="auto"/>
        <w:left w:val="none" w:sz="0" w:space="0" w:color="auto"/>
        <w:bottom w:val="none" w:sz="0" w:space="0" w:color="auto"/>
        <w:right w:val="none" w:sz="0" w:space="0" w:color="auto"/>
      </w:divBdr>
    </w:div>
    <w:div w:id="247428244">
      <w:bodyDiv w:val="1"/>
      <w:marLeft w:val="0"/>
      <w:marRight w:val="0"/>
      <w:marTop w:val="0"/>
      <w:marBottom w:val="0"/>
      <w:divBdr>
        <w:top w:val="none" w:sz="0" w:space="0" w:color="auto"/>
        <w:left w:val="none" w:sz="0" w:space="0" w:color="auto"/>
        <w:bottom w:val="none" w:sz="0" w:space="0" w:color="auto"/>
        <w:right w:val="none" w:sz="0" w:space="0" w:color="auto"/>
      </w:divBdr>
      <w:divsChild>
        <w:div w:id="2034528905">
          <w:marLeft w:val="0"/>
          <w:marRight w:val="0"/>
          <w:marTop w:val="0"/>
          <w:marBottom w:val="0"/>
          <w:divBdr>
            <w:top w:val="none" w:sz="0" w:space="0" w:color="auto"/>
            <w:left w:val="none" w:sz="0" w:space="0" w:color="auto"/>
            <w:bottom w:val="none" w:sz="0" w:space="0" w:color="auto"/>
            <w:right w:val="none" w:sz="0" w:space="0" w:color="auto"/>
          </w:divBdr>
        </w:div>
      </w:divsChild>
    </w:div>
    <w:div w:id="285233048">
      <w:bodyDiv w:val="1"/>
      <w:marLeft w:val="0"/>
      <w:marRight w:val="0"/>
      <w:marTop w:val="0"/>
      <w:marBottom w:val="0"/>
      <w:divBdr>
        <w:top w:val="none" w:sz="0" w:space="0" w:color="auto"/>
        <w:left w:val="none" w:sz="0" w:space="0" w:color="auto"/>
        <w:bottom w:val="none" w:sz="0" w:space="0" w:color="auto"/>
        <w:right w:val="none" w:sz="0" w:space="0" w:color="auto"/>
      </w:divBdr>
    </w:div>
    <w:div w:id="333462408">
      <w:bodyDiv w:val="1"/>
      <w:marLeft w:val="0"/>
      <w:marRight w:val="0"/>
      <w:marTop w:val="0"/>
      <w:marBottom w:val="0"/>
      <w:divBdr>
        <w:top w:val="none" w:sz="0" w:space="0" w:color="auto"/>
        <w:left w:val="none" w:sz="0" w:space="0" w:color="auto"/>
        <w:bottom w:val="none" w:sz="0" w:space="0" w:color="auto"/>
        <w:right w:val="none" w:sz="0" w:space="0" w:color="auto"/>
      </w:divBdr>
    </w:div>
    <w:div w:id="364595938">
      <w:bodyDiv w:val="1"/>
      <w:marLeft w:val="0"/>
      <w:marRight w:val="0"/>
      <w:marTop w:val="0"/>
      <w:marBottom w:val="0"/>
      <w:divBdr>
        <w:top w:val="none" w:sz="0" w:space="0" w:color="auto"/>
        <w:left w:val="none" w:sz="0" w:space="0" w:color="auto"/>
        <w:bottom w:val="none" w:sz="0" w:space="0" w:color="auto"/>
        <w:right w:val="none" w:sz="0" w:space="0" w:color="auto"/>
      </w:divBdr>
      <w:divsChild>
        <w:div w:id="1138914456">
          <w:marLeft w:val="0"/>
          <w:marRight w:val="0"/>
          <w:marTop w:val="0"/>
          <w:marBottom w:val="0"/>
          <w:divBdr>
            <w:top w:val="none" w:sz="0" w:space="0" w:color="auto"/>
            <w:left w:val="none" w:sz="0" w:space="0" w:color="auto"/>
            <w:bottom w:val="none" w:sz="0" w:space="0" w:color="auto"/>
            <w:right w:val="none" w:sz="0" w:space="0" w:color="auto"/>
          </w:divBdr>
        </w:div>
      </w:divsChild>
    </w:div>
    <w:div w:id="367612428">
      <w:bodyDiv w:val="1"/>
      <w:marLeft w:val="0"/>
      <w:marRight w:val="0"/>
      <w:marTop w:val="0"/>
      <w:marBottom w:val="0"/>
      <w:divBdr>
        <w:top w:val="none" w:sz="0" w:space="0" w:color="auto"/>
        <w:left w:val="none" w:sz="0" w:space="0" w:color="auto"/>
        <w:bottom w:val="none" w:sz="0" w:space="0" w:color="auto"/>
        <w:right w:val="none" w:sz="0" w:space="0" w:color="auto"/>
      </w:divBdr>
    </w:div>
    <w:div w:id="371614583">
      <w:bodyDiv w:val="1"/>
      <w:marLeft w:val="0"/>
      <w:marRight w:val="0"/>
      <w:marTop w:val="0"/>
      <w:marBottom w:val="0"/>
      <w:divBdr>
        <w:top w:val="none" w:sz="0" w:space="0" w:color="auto"/>
        <w:left w:val="none" w:sz="0" w:space="0" w:color="auto"/>
        <w:bottom w:val="none" w:sz="0" w:space="0" w:color="auto"/>
        <w:right w:val="none" w:sz="0" w:space="0" w:color="auto"/>
      </w:divBdr>
    </w:div>
    <w:div w:id="382943488">
      <w:bodyDiv w:val="1"/>
      <w:marLeft w:val="0"/>
      <w:marRight w:val="0"/>
      <w:marTop w:val="0"/>
      <w:marBottom w:val="0"/>
      <w:divBdr>
        <w:top w:val="none" w:sz="0" w:space="0" w:color="auto"/>
        <w:left w:val="none" w:sz="0" w:space="0" w:color="auto"/>
        <w:bottom w:val="none" w:sz="0" w:space="0" w:color="auto"/>
        <w:right w:val="none" w:sz="0" w:space="0" w:color="auto"/>
      </w:divBdr>
    </w:div>
    <w:div w:id="444037123">
      <w:bodyDiv w:val="1"/>
      <w:marLeft w:val="0"/>
      <w:marRight w:val="0"/>
      <w:marTop w:val="0"/>
      <w:marBottom w:val="0"/>
      <w:divBdr>
        <w:top w:val="none" w:sz="0" w:space="0" w:color="auto"/>
        <w:left w:val="none" w:sz="0" w:space="0" w:color="auto"/>
        <w:bottom w:val="none" w:sz="0" w:space="0" w:color="auto"/>
        <w:right w:val="none" w:sz="0" w:space="0" w:color="auto"/>
      </w:divBdr>
    </w:div>
    <w:div w:id="463934263">
      <w:bodyDiv w:val="1"/>
      <w:marLeft w:val="0"/>
      <w:marRight w:val="0"/>
      <w:marTop w:val="0"/>
      <w:marBottom w:val="0"/>
      <w:divBdr>
        <w:top w:val="none" w:sz="0" w:space="0" w:color="auto"/>
        <w:left w:val="none" w:sz="0" w:space="0" w:color="auto"/>
        <w:bottom w:val="none" w:sz="0" w:space="0" w:color="auto"/>
        <w:right w:val="none" w:sz="0" w:space="0" w:color="auto"/>
      </w:divBdr>
    </w:div>
    <w:div w:id="493187357">
      <w:bodyDiv w:val="1"/>
      <w:marLeft w:val="0"/>
      <w:marRight w:val="0"/>
      <w:marTop w:val="0"/>
      <w:marBottom w:val="0"/>
      <w:divBdr>
        <w:top w:val="none" w:sz="0" w:space="0" w:color="auto"/>
        <w:left w:val="none" w:sz="0" w:space="0" w:color="auto"/>
        <w:bottom w:val="none" w:sz="0" w:space="0" w:color="auto"/>
        <w:right w:val="none" w:sz="0" w:space="0" w:color="auto"/>
      </w:divBdr>
    </w:div>
    <w:div w:id="507838543">
      <w:bodyDiv w:val="1"/>
      <w:marLeft w:val="0"/>
      <w:marRight w:val="0"/>
      <w:marTop w:val="0"/>
      <w:marBottom w:val="0"/>
      <w:divBdr>
        <w:top w:val="none" w:sz="0" w:space="0" w:color="auto"/>
        <w:left w:val="none" w:sz="0" w:space="0" w:color="auto"/>
        <w:bottom w:val="none" w:sz="0" w:space="0" w:color="auto"/>
        <w:right w:val="none" w:sz="0" w:space="0" w:color="auto"/>
      </w:divBdr>
    </w:div>
    <w:div w:id="511410074">
      <w:bodyDiv w:val="1"/>
      <w:marLeft w:val="0"/>
      <w:marRight w:val="0"/>
      <w:marTop w:val="0"/>
      <w:marBottom w:val="0"/>
      <w:divBdr>
        <w:top w:val="none" w:sz="0" w:space="0" w:color="auto"/>
        <w:left w:val="none" w:sz="0" w:space="0" w:color="auto"/>
        <w:bottom w:val="none" w:sz="0" w:space="0" w:color="auto"/>
        <w:right w:val="none" w:sz="0" w:space="0" w:color="auto"/>
      </w:divBdr>
    </w:div>
    <w:div w:id="517088160">
      <w:bodyDiv w:val="1"/>
      <w:marLeft w:val="0"/>
      <w:marRight w:val="0"/>
      <w:marTop w:val="0"/>
      <w:marBottom w:val="0"/>
      <w:divBdr>
        <w:top w:val="none" w:sz="0" w:space="0" w:color="auto"/>
        <w:left w:val="none" w:sz="0" w:space="0" w:color="auto"/>
        <w:bottom w:val="none" w:sz="0" w:space="0" w:color="auto"/>
        <w:right w:val="none" w:sz="0" w:space="0" w:color="auto"/>
      </w:divBdr>
    </w:div>
    <w:div w:id="531116435">
      <w:bodyDiv w:val="1"/>
      <w:marLeft w:val="0"/>
      <w:marRight w:val="0"/>
      <w:marTop w:val="0"/>
      <w:marBottom w:val="0"/>
      <w:divBdr>
        <w:top w:val="none" w:sz="0" w:space="0" w:color="auto"/>
        <w:left w:val="none" w:sz="0" w:space="0" w:color="auto"/>
        <w:bottom w:val="none" w:sz="0" w:space="0" w:color="auto"/>
        <w:right w:val="none" w:sz="0" w:space="0" w:color="auto"/>
      </w:divBdr>
    </w:div>
    <w:div w:id="589658556">
      <w:bodyDiv w:val="1"/>
      <w:marLeft w:val="0"/>
      <w:marRight w:val="0"/>
      <w:marTop w:val="0"/>
      <w:marBottom w:val="0"/>
      <w:divBdr>
        <w:top w:val="none" w:sz="0" w:space="0" w:color="auto"/>
        <w:left w:val="none" w:sz="0" w:space="0" w:color="auto"/>
        <w:bottom w:val="none" w:sz="0" w:space="0" w:color="auto"/>
        <w:right w:val="none" w:sz="0" w:space="0" w:color="auto"/>
      </w:divBdr>
    </w:div>
    <w:div w:id="598366357">
      <w:bodyDiv w:val="1"/>
      <w:marLeft w:val="0"/>
      <w:marRight w:val="0"/>
      <w:marTop w:val="0"/>
      <w:marBottom w:val="0"/>
      <w:divBdr>
        <w:top w:val="none" w:sz="0" w:space="0" w:color="auto"/>
        <w:left w:val="none" w:sz="0" w:space="0" w:color="auto"/>
        <w:bottom w:val="none" w:sz="0" w:space="0" w:color="auto"/>
        <w:right w:val="none" w:sz="0" w:space="0" w:color="auto"/>
      </w:divBdr>
      <w:divsChild>
        <w:div w:id="251933857">
          <w:marLeft w:val="0"/>
          <w:marRight w:val="0"/>
          <w:marTop w:val="0"/>
          <w:marBottom w:val="0"/>
          <w:divBdr>
            <w:top w:val="none" w:sz="0" w:space="0" w:color="auto"/>
            <w:left w:val="none" w:sz="0" w:space="0" w:color="auto"/>
            <w:bottom w:val="none" w:sz="0" w:space="0" w:color="auto"/>
            <w:right w:val="none" w:sz="0" w:space="0" w:color="auto"/>
          </w:divBdr>
          <w:divsChild>
            <w:div w:id="78403805">
              <w:marLeft w:val="0"/>
              <w:marRight w:val="0"/>
              <w:marTop w:val="0"/>
              <w:marBottom w:val="0"/>
              <w:divBdr>
                <w:top w:val="none" w:sz="0" w:space="0" w:color="auto"/>
                <w:left w:val="none" w:sz="0" w:space="0" w:color="auto"/>
                <w:bottom w:val="none" w:sz="0" w:space="0" w:color="auto"/>
                <w:right w:val="none" w:sz="0" w:space="0" w:color="auto"/>
              </w:divBdr>
              <w:divsChild>
                <w:div w:id="1996031190">
                  <w:marLeft w:val="0"/>
                  <w:marRight w:val="0"/>
                  <w:marTop w:val="0"/>
                  <w:marBottom w:val="0"/>
                  <w:divBdr>
                    <w:top w:val="none" w:sz="0" w:space="0" w:color="auto"/>
                    <w:left w:val="none" w:sz="0" w:space="0" w:color="auto"/>
                    <w:bottom w:val="none" w:sz="0" w:space="0" w:color="auto"/>
                    <w:right w:val="none" w:sz="0" w:space="0" w:color="auto"/>
                  </w:divBdr>
                </w:div>
              </w:divsChild>
            </w:div>
            <w:div w:id="547952845">
              <w:marLeft w:val="0"/>
              <w:marRight w:val="0"/>
              <w:marTop w:val="0"/>
              <w:marBottom w:val="0"/>
              <w:divBdr>
                <w:top w:val="none" w:sz="0" w:space="0" w:color="auto"/>
                <w:left w:val="none" w:sz="0" w:space="0" w:color="auto"/>
                <w:bottom w:val="none" w:sz="0" w:space="0" w:color="auto"/>
                <w:right w:val="none" w:sz="0" w:space="0" w:color="auto"/>
              </w:divBdr>
              <w:divsChild>
                <w:div w:id="10872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13175">
      <w:bodyDiv w:val="1"/>
      <w:marLeft w:val="0"/>
      <w:marRight w:val="0"/>
      <w:marTop w:val="0"/>
      <w:marBottom w:val="0"/>
      <w:divBdr>
        <w:top w:val="none" w:sz="0" w:space="0" w:color="auto"/>
        <w:left w:val="none" w:sz="0" w:space="0" w:color="auto"/>
        <w:bottom w:val="none" w:sz="0" w:space="0" w:color="auto"/>
        <w:right w:val="none" w:sz="0" w:space="0" w:color="auto"/>
      </w:divBdr>
    </w:div>
    <w:div w:id="653026231">
      <w:bodyDiv w:val="1"/>
      <w:marLeft w:val="0"/>
      <w:marRight w:val="0"/>
      <w:marTop w:val="0"/>
      <w:marBottom w:val="0"/>
      <w:divBdr>
        <w:top w:val="none" w:sz="0" w:space="0" w:color="auto"/>
        <w:left w:val="none" w:sz="0" w:space="0" w:color="auto"/>
        <w:bottom w:val="none" w:sz="0" w:space="0" w:color="auto"/>
        <w:right w:val="none" w:sz="0" w:space="0" w:color="auto"/>
      </w:divBdr>
    </w:div>
    <w:div w:id="657684415">
      <w:bodyDiv w:val="1"/>
      <w:marLeft w:val="0"/>
      <w:marRight w:val="0"/>
      <w:marTop w:val="0"/>
      <w:marBottom w:val="0"/>
      <w:divBdr>
        <w:top w:val="none" w:sz="0" w:space="0" w:color="auto"/>
        <w:left w:val="none" w:sz="0" w:space="0" w:color="auto"/>
        <w:bottom w:val="none" w:sz="0" w:space="0" w:color="auto"/>
        <w:right w:val="none" w:sz="0" w:space="0" w:color="auto"/>
      </w:divBdr>
    </w:div>
    <w:div w:id="669331063">
      <w:bodyDiv w:val="1"/>
      <w:marLeft w:val="0"/>
      <w:marRight w:val="0"/>
      <w:marTop w:val="0"/>
      <w:marBottom w:val="0"/>
      <w:divBdr>
        <w:top w:val="none" w:sz="0" w:space="0" w:color="auto"/>
        <w:left w:val="none" w:sz="0" w:space="0" w:color="auto"/>
        <w:bottom w:val="none" w:sz="0" w:space="0" w:color="auto"/>
        <w:right w:val="none" w:sz="0" w:space="0" w:color="auto"/>
      </w:divBdr>
      <w:divsChild>
        <w:div w:id="250697615">
          <w:marLeft w:val="0"/>
          <w:marRight w:val="0"/>
          <w:marTop w:val="0"/>
          <w:marBottom w:val="0"/>
          <w:divBdr>
            <w:top w:val="none" w:sz="0" w:space="0" w:color="auto"/>
            <w:left w:val="none" w:sz="0" w:space="0" w:color="auto"/>
            <w:bottom w:val="none" w:sz="0" w:space="0" w:color="auto"/>
            <w:right w:val="none" w:sz="0" w:space="0" w:color="auto"/>
          </w:divBdr>
        </w:div>
      </w:divsChild>
    </w:div>
    <w:div w:id="686490108">
      <w:bodyDiv w:val="1"/>
      <w:marLeft w:val="0"/>
      <w:marRight w:val="0"/>
      <w:marTop w:val="0"/>
      <w:marBottom w:val="0"/>
      <w:divBdr>
        <w:top w:val="none" w:sz="0" w:space="0" w:color="auto"/>
        <w:left w:val="none" w:sz="0" w:space="0" w:color="auto"/>
        <w:bottom w:val="none" w:sz="0" w:space="0" w:color="auto"/>
        <w:right w:val="none" w:sz="0" w:space="0" w:color="auto"/>
      </w:divBdr>
      <w:divsChild>
        <w:div w:id="1121806978">
          <w:marLeft w:val="0"/>
          <w:marRight w:val="0"/>
          <w:marTop w:val="0"/>
          <w:marBottom w:val="0"/>
          <w:divBdr>
            <w:top w:val="none" w:sz="0" w:space="0" w:color="auto"/>
            <w:left w:val="none" w:sz="0" w:space="0" w:color="auto"/>
            <w:bottom w:val="none" w:sz="0" w:space="0" w:color="auto"/>
            <w:right w:val="none" w:sz="0" w:space="0" w:color="auto"/>
          </w:divBdr>
        </w:div>
      </w:divsChild>
    </w:div>
    <w:div w:id="705108786">
      <w:bodyDiv w:val="1"/>
      <w:marLeft w:val="0"/>
      <w:marRight w:val="0"/>
      <w:marTop w:val="0"/>
      <w:marBottom w:val="0"/>
      <w:divBdr>
        <w:top w:val="none" w:sz="0" w:space="0" w:color="auto"/>
        <w:left w:val="none" w:sz="0" w:space="0" w:color="auto"/>
        <w:bottom w:val="none" w:sz="0" w:space="0" w:color="auto"/>
        <w:right w:val="none" w:sz="0" w:space="0" w:color="auto"/>
      </w:divBdr>
      <w:divsChild>
        <w:div w:id="2064281889">
          <w:marLeft w:val="0"/>
          <w:marRight w:val="0"/>
          <w:marTop w:val="0"/>
          <w:marBottom w:val="0"/>
          <w:divBdr>
            <w:top w:val="none" w:sz="0" w:space="0" w:color="auto"/>
            <w:left w:val="none" w:sz="0" w:space="0" w:color="auto"/>
            <w:bottom w:val="none" w:sz="0" w:space="0" w:color="auto"/>
            <w:right w:val="none" w:sz="0" w:space="0" w:color="auto"/>
          </w:divBdr>
          <w:divsChild>
            <w:div w:id="1328168644">
              <w:marLeft w:val="0"/>
              <w:marRight w:val="0"/>
              <w:marTop w:val="0"/>
              <w:marBottom w:val="0"/>
              <w:divBdr>
                <w:top w:val="none" w:sz="0" w:space="0" w:color="auto"/>
                <w:left w:val="none" w:sz="0" w:space="0" w:color="auto"/>
                <w:bottom w:val="none" w:sz="0" w:space="0" w:color="auto"/>
                <w:right w:val="none" w:sz="0" w:space="0" w:color="auto"/>
              </w:divBdr>
              <w:divsChild>
                <w:div w:id="2524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01930">
      <w:bodyDiv w:val="1"/>
      <w:marLeft w:val="0"/>
      <w:marRight w:val="0"/>
      <w:marTop w:val="0"/>
      <w:marBottom w:val="0"/>
      <w:divBdr>
        <w:top w:val="none" w:sz="0" w:space="0" w:color="auto"/>
        <w:left w:val="none" w:sz="0" w:space="0" w:color="auto"/>
        <w:bottom w:val="none" w:sz="0" w:space="0" w:color="auto"/>
        <w:right w:val="none" w:sz="0" w:space="0" w:color="auto"/>
      </w:divBdr>
    </w:div>
    <w:div w:id="759567082">
      <w:bodyDiv w:val="1"/>
      <w:marLeft w:val="0"/>
      <w:marRight w:val="0"/>
      <w:marTop w:val="0"/>
      <w:marBottom w:val="0"/>
      <w:divBdr>
        <w:top w:val="none" w:sz="0" w:space="0" w:color="auto"/>
        <w:left w:val="none" w:sz="0" w:space="0" w:color="auto"/>
        <w:bottom w:val="none" w:sz="0" w:space="0" w:color="auto"/>
        <w:right w:val="none" w:sz="0" w:space="0" w:color="auto"/>
      </w:divBdr>
      <w:divsChild>
        <w:div w:id="1407267985">
          <w:marLeft w:val="0"/>
          <w:marRight w:val="0"/>
          <w:marTop w:val="0"/>
          <w:marBottom w:val="0"/>
          <w:divBdr>
            <w:top w:val="none" w:sz="0" w:space="0" w:color="auto"/>
            <w:left w:val="none" w:sz="0" w:space="0" w:color="auto"/>
            <w:bottom w:val="none" w:sz="0" w:space="0" w:color="auto"/>
            <w:right w:val="none" w:sz="0" w:space="0" w:color="auto"/>
          </w:divBdr>
        </w:div>
      </w:divsChild>
    </w:div>
    <w:div w:id="779108480">
      <w:bodyDiv w:val="1"/>
      <w:marLeft w:val="0"/>
      <w:marRight w:val="0"/>
      <w:marTop w:val="0"/>
      <w:marBottom w:val="0"/>
      <w:divBdr>
        <w:top w:val="none" w:sz="0" w:space="0" w:color="auto"/>
        <w:left w:val="none" w:sz="0" w:space="0" w:color="auto"/>
        <w:bottom w:val="none" w:sz="0" w:space="0" w:color="auto"/>
        <w:right w:val="none" w:sz="0" w:space="0" w:color="auto"/>
      </w:divBdr>
      <w:divsChild>
        <w:div w:id="327170270">
          <w:marLeft w:val="0"/>
          <w:marRight w:val="0"/>
          <w:marTop w:val="0"/>
          <w:marBottom w:val="0"/>
          <w:divBdr>
            <w:top w:val="none" w:sz="0" w:space="0" w:color="auto"/>
            <w:left w:val="none" w:sz="0" w:space="0" w:color="auto"/>
            <w:bottom w:val="none" w:sz="0" w:space="0" w:color="auto"/>
            <w:right w:val="none" w:sz="0" w:space="0" w:color="auto"/>
          </w:divBdr>
          <w:divsChild>
            <w:div w:id="1926960714">
              <w:marLeft w:val="0"/>
              <w:marRight w:val="0"/>
              <w:marTop w:val="0"/>
              <w:marBottom w:val="0"/>
              <w:divBdr>
                <w:top w:val="none" w:sz="0" w:space="0" w:color="auto"/>
                <w:left w:val="none" w:sz="0" w:space="0" w:color="auto"/>
                <w:bottom w:val="none" w:sz="0" w:space="0" w:color="auto"/>
                <w:right w:val="none" w:sz="0" w:space="0" w:color="auto"/>
              </w:divBdr>
              <w:divsChild>
                <w:div w:id="305015517">
                  <w:marLeft w:val="0"/>
                  <w:marRight w:val="0"/>
                  <w:marTop w:val="0"/>
                  <w:marBottom w:val="0"/>
                  <w:divBdr>
                    <w:top w:val="none" w:sz="0" w:space="0" w:color="auto"/>
                    <w:left w:val="none" w:sz="0" w:space="0" w:color="auto"/>
                    <w:bottom w:val="none" w:sz="0" w:space="0" w:color="auto"/>
                    <w:right w:val="none" w:sz="0" w:space="0" w:color="auto"/>
                  </w:divBdr>
                  <w:divsChild>
                    <w:div w:id="16650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738767">
      <w:bodyDiv w:val="1"/>
      <w:marLeft w:val="0"/>
      <w:marRight w:val="0"/>
      <w:marTop w:val="0"/>
      <w:marBottom w:val="0"/>
      <w:divBdr>
        <w:top w:val="none" w:sz="0" w:space="0" w:color="auto"/>
        <w:left w:val="none" w:sz="0" w:space="0" w:color="auto"/>
        <w:bottom w:val="none" w:sz="0" w:space="0" w:color="auto"/>
        <w:right w:val="none" w:sz="0" w:space="0" w:color="auto"/>
      </w:divBdr>
    </w:div>
    <w:div w:id="865480066">
      <w:bodyDiv w:val="1"/>
      <w:marLeft w:val="0"/>
      <w:marRight w:val="0"/>
      <w:marTop w:val="0"/>
      <w:marBottom w:val="0"/>
      <w:divBdr>
        <w:top w:val="none" w:sz="0" w:space="0" w:color="auto"/>
        <w:left w:val="none" w:sz="0" w:space="0" w:color="auto"/>
        <w:bottom w:val="none" w:sz="0" w:space="0" w:color="auto"/>
        <w:right w:val="none" w:sz="0" w:space="0" w:color="auto"/>
      </w:divBdr>
      <w:divsChild>
        <w:div w:id="983313672">
          <w:marLeft w:val="0"/>
          <w:marRight w:val="0"/>
          <w:marTop w:val="0"/>
          <w:marBottom w:val="0"/>
          <w:divBdr>
            <w:top w:val="none" w:sz="0" w:space="0" w:color="auto"/>
            <w:left w:val="none" w:sz="0" w:space="0" w:color="auto"/>
            <w:bottom w:val="none" w:sz="0" w:space="0" w:color="auto"/>
            <w:right w:val="none" w:sz="0" w:space="0" w:color="auto"/>
          </w:divBdr>
        </w:div>
      </w:divsChild>
    </w:div>
    <w:div w:id="899173052">
      <w:bodyDiv w:val="1"/>
      <w:marLeft w:val="0"/>
      <w:marRight w:val="0"/>
      <w:marTop w:val="0"/>
      <w:marBottom w:val="0"/>
      <w:divBdr>
        <w:top w:val="none" w:sz="0" w:space="0" w:color="auto"/>
        <w:left w:val="none" w:sz="0" w:space="0" w:color="auto"/>
        <w:bottom w:val="none" w:sz="0" w:space="0" w:color="auto"/>
        <w:right w:val="none" w:sz="0" w:space="0" w:color="auto"/>
      </w:divBdr>
      <w:divsChild>
        <w:div w:id="1514537208">
          <w:marLeft w:val="0"/>
          <w:marRight w:val="0"/>
          <w:marTop w:val="0"/>
          <w:marBottom w:val="0"/>
          <w:divBdr>
            <w:top w:val="none" w:sz="0" w:space="0" w:color="auto"/>
            <w:left w:val="none" w:sz="0" w:space="0" w:color="auto"/>
            <w:bottom w:val="none" w:sz="0" w:space="0" w:color="auto"/>
            <w:right w:val="none" w:sz="0" w:space="0" w:color="auto"/>
          </w:divBdr>
          <w:divsChild>
            <w:div w:id="808326985">
              <w:marLeft w:val="0"/>
              <w:marRight w:val="0"/>
              <w:marTop w:val="0"/>
              <w:marBottom w:val="0"/>
              <w:divBdr>
                <w:top w:val="none" w:sz="0" w:space="0" w:color="auto"/>
                <w:left w:val="none" w:sz="0" w:space="0" w:color="auto"/>
                <w:bottom w:val="none" w:sz="0" w:space="0" w:color="auto"/>
                <w:right w:val="none" w:sz="0" w:space="0" w:color="auto"/>
              </w:divBdr>
              <w:divsChild>
                <w:div w:id="2409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568944">
      <w:bodyDiv w:val="1"/>
      <w:marLeft w:val="0"/>
      <w:marRight w:val="0"/>
      <w:marTop w:val="0"/>
      <w:marBottom w:val="0"/>
      <w:divBdr>
        <w:top w:val="none" w:sz="0" w:space="0" w:color="auto"/>
        <w:left w:val="none" w:sz="0" w:space="0" w:color="auto"/>
        <w:bottom w:val="none" w:sz="0" w:space="0" w:color="auto"/>
        <w:right w:val="none" w:sz="0" w:space="0" w:color="auto"/>
      </w:divBdr>
      <w:divsChild>
        <w:div w:id="1745492345">
          <w:marLeft w:val="0"/>
          <w:marRight w:val="0"/>
          <w:marTop w:val="0"/>
          <w:marBottom w:val="0"/>
          <w:divBdr>
            <w:top w:val="none" w:sz="0" w:space="0" w:color="auto"/>
            <w:left w:val="none" w:sz="0" w:space="0" w:color="auto"/>
            <w:bottom w:val="none" w:sz="0" w:space="0" w:color="auto"/>
            <w:right w:val="none" w:sz="0" w:space="0" w:color="auto"/>
          </w:divBdr>
          <w:divsChild>
            <w:div w:id="783960892">
              <w:marLeft w:val="0"/>
              <w:marRight w:val="0"/>
              <w:marTop w:val="0"/>
              <w:marBottom w:val="0"/>
              <w:divBdr>
                <w:top w:val="none" w:sz="0" w:space="0" w:color="auto"/>
                <w:left w:val="none" w:sz="0" w:space="0" w:color="auto"/>
                <w:bottom w:val="none" w:sz="0" w:space="0" w:color="auto"/>
                <w:right w:val="none" w:sz="0" w:space="0" w:color="auto"/>
              </w:divBdr>
              <w:divsChild>
                <w:div w:id="153160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36755">
      <w:bodyDiv w:val="1"/>
      <w:marLeft w:val="0"/>
      <w:marRight w:val="0"/>
      <w:marTop w:val="0"/>
      <w:marBottom w:val="0"/>
      <w:divBdr>
        <w:top w:val="none" w:sz="0" w:space="0" w:color="auto"/>
        <w:left w:val="none" w:sz="0" w:space="0" w:color="auto"/>
        <w:bottom w:val="none" w:sz="0" w:space="0" w:color="auto"/>
        <w:right w:val="none" w:sz="0" w:space="0" w:color="auto"/>
      </w:divBdr>
    </w:div>
    <w:div w:id="930898002">
      <w:bodyDiv w:val="1"/>
      <w:marLeft w:val="0"/>
      <w:marRight w:val="0"/>
      <w:marTop w:val="0"/>
      <w:marBottom w:val="0"/>
      <w:divBdr>
        <w:top w:val="none" w:sz="0" w:space="0" w:color="auto"/>
        <w:left w:val="none" w:sz="0" w:space="0" w:color="auto"/>
        <w:bottom w:val="none" w:sz="0" w:space="0" w:color="auto"/>
        <w:right w:val="none" w:sz="0" w:space="0" w:color="auto"/>
      </w:divBdr>
    </w:div>
    <w:div w:id="968969889">
      <w:bodyDiv w:val="1"/>
      <w:marLeft w:val="0"/>
      <w:marRight w:val="0"/>
      <w:marTop w:val="0"/>
      <w:marBottom w:val="0"/>
      <w:divBdr>
        <w:top w:val="none" w:sz="0" w:space="0" w:color="auto"/>
        <w:left w:val="none" w:sz="0" w:space="0" w:color="auto"/>
        <w:bottom w:val="none" w:sz="0" w:space="0" w:color="auto"/>
        <w:right w:val="none" w:sz="0" w:space="0" w:color="auto"/>
      </w:divBdr>
      <w:divsChild>
        <w:div w:id="560558136">
          <w:marLeft w:val="0"/>
          <w:marRight w:val="0"/>
          <w:marTop w:val="0"/>
          <w:marBottom w:val="0"/>
          <w:divBdr>
            <w:top w:val="none" w:sz="0" w:space="0" w:color="auto"/>
            <w:left w:val="none" w:sz="0" w:space="0" w:color="auto"/>
            <w:bottom w:val="none" w:sz="0" w:space="0" w:color="auto"/>
            <w:right w:val="none" w:sz="0" w:space="0" w:color="auto"/>
          </w:divBdr>
        </w:div>
      </w:divsChild>
    </w:div>
    <w:div w:id="1019620352">
      <w:bodyDiv w:val="1"/>
      <w:marLeft w:val="0"/>
      <w:marRight w:val="0"/>
      <w:marTop w:val="0"/>
      <w:marBottom w:val="0"/>
      <w:divBdr>
        <w:top w:val="none" w:sz="0" w:space="0" w:color="auto"/>
        <w:left w:val="none" w:sz="0" w:space="0" w:color="auto"/>
        <w:bottom w:val="none" w:sz="0" w:space="0" w:color="auto"/>
        <w:right w:val="none" w:sz="0" w:space="0" w:color="auto"/>
      </w:divBdr>
    </w:div>
    <w:div w:id="1034840745">
      <w:bodyDiv w:val="1"/>
      <w:marLeft w:val="0"/>
      <w:marRight w:val="0"/>
      <w:marTop w:val="0"/>
      <w:marBottom w:val="0"/>
      <w:divBdr>
        <w:top w:val="none" w:sz="0" w:space="0" w:color="auto"/>
        <w:left w:val="none" w:sz="0" w:space="0" w:color="auto"/>
        <w:bottom w:val="none" w:sz="0" w:space="0" w:color="auto"/>
        <w:right w:val="none" w:sz="0" w:space="0" w:color="auto"/>
      </w:divBdr>
      <w:divsChild>
        <w:div w:id="1647319400">
          <w:marLeft w:val="0"/>
          <w:marRight w:val="0"/>
          <w:marTop w:val="0"/>
          <w:marBottom w:val="0"/>
          <w:divBdr>
            <w:top w:val="none" w:sz="0" w:space="0" w:color="auto"/>
            <w:left w:val="none" w:sz="0" w:space="0" w:color="auto"/>
            <w:bottom w:val="none" w:sz="0" w:space="0" w:color="auto"/>
            <w:right w:val="none" w:sz="0" w:space="0" w:color="auto"/>
          </w:divBdr>
          <w:divsChild>
            <w:div w:id="479882137">
              <w:marLeft w:val="0"/>
              <w:marRight w:val="0"/>
              <w:marTop w:val="0"/>
              <w:marBottom w:val="0"/>
              <w:divBdr>
                <w:top w:val="none" w:sz="0" w:space="0" w:color="auto"/>
                <w:left w:val="none" w:sz="0" w:space="0" w:color="auto"/>
                <w:bottom w:val="none" w:sz="0" w:space="0" w:color="auto"/>
                <w:right w:val="none" w:sz="0" w:space="0" w:color="auto"/>
              </w:divBdr>
              <w:divsChild>
                <w:div w:id="624115100">
                  <w:marLeft w:val="0"/>
                  <w:marRight w:val="0"/>
                  <w:marTop w:val="0"/>
                  <w:marBottom w:val="0"/>
                  <w:divBdr>
                    <w:top w:val="none" w:sz="0" w:space="0" w:color="auto"/>
                    <w:left w:val="none" w:sz="0" w:space="0" w:color="auto"/>
                    <w:bottom w:val="none" w:sz="0" w:space="0" w:color="auto"/>
                    <w:right w:val="none" w:sz="0" w:space="0" w:color="auto"/>
                  </w:divBdr>
                </w:div>
              </w:divsChild>
            </w:div>
            <w:div w:id="1318000170">
              <w:marLeft w:val="0"/>
              <w:marRight w:val="0"/>
              <w:marTop w:val="0"/>
              <w:marBottom w:val="0"/>
              <w:divBdr>
                <w:top w:val="none" w:sz="0" w:space="0" w:color="auto"/>
                <w:left w:val="none" w:sz="0" w:space="0" w:color="auto"/>
                <w:bottom w:val="none" w:sz="0" w:space="0" w:color="auto"/>
                <w:right w:val="none" w:sz="0" w:space="0" w:color="auto"/>
              </w:divBdr>
              <w:divsChild>
                <w:div w:id="482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203136">
      <w:bodyDiv w:val="1"/>
      <w:marLeft w:val="0"/>
      <w:marRight w:val="0"/>
      <w:marTop w:val="0"/>
      <w:marBottom w:val="0"/>
      <w:divBdr>
        <w:top w:val="none" w:sz="0" w:space="0" w:color="auto"/>
        <w:left w:val="none" w:sz="0" w:space="0" w:color="auto"/>
        <w:bottom w:val="none" w:sz="0" w:space="0" w:color="auto"/>
        <w:right w:val="none" w:sz="0" w:space="0" w:color="auto"/>
      </w:divBdr>
      <w:divsChild>
        <w:div w:id="227613609">
          <w:marLeft w:val="0"/>
          <w:marRight w:val="0"/>
          <w:marTop w:val="0"/>
          <w:marBottom w:val="0"/>
          <w:divBdr>
            <w:top w:val="none" w:sz="0" w:space="0" w:color="auto"/>
            <w:left w:val="none" w:sz="0" w:space="0" w:color="auto"/>
            <w:bottom w:val="none" w:sz="0" w:space="0" w:color="auto"/>
            <w:right w:val="none" w:sz="0" w:space="0" w:color="auto"/>
          </w:divBdr>
        </w:div>
      </w:divsChild>
    </w:div>
    <w:div w:id="1058895986">
      <w:bodyDiv w:val="1"/>
      <w:marLeft w:val="0"/>
      <w:marRight w:val="0"/>
      <w:marTop w:val="0"/>
      <w:marBottom w:val="0"/>
      <w:divBdr>
        <w:top w:val="none" w:sz="0" w:space="0" w:color="auto"/>
        <w:left w:val="none" w:sz="0" w:space="0" w:color="auto"/>
        <w:bottom w:val="none" w:sz="0" w:space="0" w:color="auto"/>
        <w:right w:val="none" w:sz="0" w:space="0" w:color="auto"/>
      </w:divBdr>
      <w:divsChild>
        <w:div w:id="404423088">
          <w:marLeft w:val="0"/>
          <w:marRight w:val="0"/>
          <w:marTop w:val="0"/>
          <w:marBottom w:val="0"/>
          <w:divBdr>
            <w:top w:val="none" w:sz="0" w:space="0" w:color="auto"/>
            <w:left w:val="none" w:sz="0" w:space="0" w:color="auto"/>
            <w:bottom w:val="none" w:sz="0" w:space="0" w:color="auto"/>
            <w:right w:val="none" w:sz="0" w:space="0" w:color="auto"/>
          </w:divBdr>
          <w:divsChild>
            <w:div w:id="1509520005">
              <w:marLeft w:val="0"/>
              <w:marRight w:val="0"/>
              <w:marTop w:val="0"/>
              <w:marBottom w:val="0"/>
              <w:divBdr>
                <w:top w:val="none" w:sz="0" w:space="0" w:color="auto"/>
                <w:left w:val="none" w:sz="0" w:space="0" w:color="auto"/>
                <w:bottom w:val="none" w:sz="0" w:space="0" w:color="auto"/>
                <w:right w:val="none" w:sz="0" w:space="0" w:color="auto"/>
              </w:divBdr>
              <w:divsChild>
                <w:div w:id="1414278133">
                  <w:marLeft w:val="0"/>
                  <w:marRight w:val="0"/>
                  <w:marTop w:val="0"/>
                  <w:marBottom w:val="0"/>
                  <w:divBdr>
                    <w:top w:val="none" w:sz="0" w:space="0" w:color="auto"/>
                    <w:left w:val="none" w:sz="0" w:space="0" w:color="auto"/>
                    <w:bottom w:val="none" w:sz="0" w:space="0" w:color="auto"/>
                    <w:right w:val="none" w:sz="0" w:space="0" w:color="auto"/>
                  </w:divBdr>
                </w:div>
              </w:divsChild>
            </w:div>
            <w:div w:id="1719429288">
              <w:marLeft w:val="0"/>
              <w:marRight w:val="0"/>
              <w:marTop w:val="0"/>
              <w:marBottom w:val="0"/>
              <w:divBdr>
                <w:top w:val="none" w:sz="0" w:space="0" w:color="auto"/>
                <w:left w:val="none" w:sz="0" w:space="0" w:color="auto"/>
                <w:bottom w:val="none" w:sz="0" w:space="0" w:color="auto"/>
                <w:right w:val="none" w:sz="0" w:space="0" w:color="auto"/>
              </w:divBdr>
              <w:divsChild>
                <w:div w:id="210862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1886">
      <w:bodyDiv w:val="1"/>
      <w:marLeft w:val="0"/>
      <w:marRight w:val="0"/>
      <w:marTop w:val="0"/>
      <w:marBottom w:val="0"/>
      <w:divBdr>
        <w:top w:val="none" w:sz="0" w:space="0" w:color="auto"/>
        <w:left w:val="none" w:sz="0" w:space="0" w:color="auto"/>
        <w:bottom w:val="none" w:sz="0" w:space="0" w:color="auto"/>
        <w:right w:val="none" w:sz="0" w:space="0" w:color="auto"/>
      </w:divBdr>
      <w:divsChild>
        <w:div w:id="1123693043">
          <w:marLeft w:val="0"/>
          <w:marRight w:val="0"/>
          <w:marTop w:val="0"/>
          <w:marBottom w:val="0"/>
          <w:divBdr>
            <w:top w:val="none" w:sz="0" w:space="0" w:color="auto"/>
            <w:left w:val="none" w:sz="0" w:space="0" w:color="auto"/>
            <w:bottom w:val="none" w:sz="0" w:space="0" w:color="auto"/>
            <w:right w:val="none" w:sz="0" w:space="0" w:color="auto"/>
          </w:divBdr>
          <w:divsChild>
            <w:div w:id="732774620">
              <w:marLeft w:val="0"/>
              <w:marRight w:val="0"/>
              <w:marTop w:val="0"/>
              <w:marBottom w:val="0"/>
              <w:divBdr>
                <w:top w:val="none" w:sz="0" w:space="0" w:color="auto"/>
                <w:left w:val="none" w:sz="0" w:space="0" w:color="auto"/>
                <w:bottom w:val="none" w:sz="0" w:space="0" w:color="auto"/>
                <w:right w:val="none" w:sz="0" w:space="0" w:color="auto"/>
              </w:divBdr>
              <w:divsChild>
                <w:div w:id="153231677">
                  <w:marLeft w:val="0"/>
                  <w:marRight w:val="0"/>
                  <w:marTop w:val="0"/>
                  <w:marBottom w:val="0"/>
                  <w:divBdr>
                    <w:top w:val="none" w:sz="0" w:space="0" w:color="auto"/>
                    <w:left w:val="none" w:sz="0" w:space="0" w:color="auto"/>
                    <w:bottom w:val="none" w:sz="0" w:space="0" w:color="auto"/>
                    <w:right w:val="none" w:sz="0" w:space="0" w:color="auto"/>
                  </w:divBdr>
                  <w:divsChild>
                    <w:div w:id="129625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35680">
      <w:bodyDiv w:val="1"/>
      <w:marLeft w:val="0"/>
      <w:marRight w:val="0"/>
      <w:marTop w:val="0"/>
      <w:marBottom w:val="0"/>
      <w:divBdr>
        <w:top w:val="none" w:sz="0" w:space="0" w:color="auto"/>
        <w:left w:val="none" w:sz="0" w:space="0" w:color="auto"/>
        <w:bottom w:val="none" w:sz="0" w:space="0" w:color="auto"/>
        <w:right w:val="none" w:sz="0" w:space="0" w:color="auto"/>
      </w:divBdr>
    </w:div>
    <w:div w:id="1211499267">
      <w:bodyDiv w:val="1"/>
      <w:marLeft w:val="0"/>
      <w:marRight w:val="0"/>
      <w:marTop w:val="0"/>
      <w:marBottom w:val="0"/>
      <w:divBdr>
        <w:top w:val="none" w:sz="0" w:space="0" w:color="auto"/>
        <w:left w:val="none" w:sz="0" w:space="0" w:color="auto"/>
        <w:bottom w:val="none" w:sz="0" w:space="0" w:color="auto"/>
        <w:right w:val="none" w:sz="0" w:space="0" w:color="auto"/>
      </w:divBdr>
      <w:divsChild>
        <w:div w:id="545726745">
          <w:marLeft w:val="0"/>
          <w:marRight w:val="0"/>
          <w:marTop w:val="0"/>
          <w:marBottom w:val="0"/>
          <w:divBdr>
            <w:top w:val="none" w:sz="0" w:space="0" w:color="auto"/>
            <w:left w:val="none" w:sz="0" w:space="0" w:color="auto"/>
            <w:bottom w:val="none" w:sz="0" w:space="0" w:color="auto"/>
            <w:right w:val="none" w:sz="0" w:space="0" w:color="auto"/>
          </w:divBdr>
          <w:divsChild>
            <w:div w:id="439029788">
              <w:marLeft w:val="0"/>
              <w:marRight w:val="0"/>
              <w:marTop w:val="0"/>
              <w:marBottom w:val="0"/>
              <w:divBdr>
                <w:top w:val="none" w:sz="0" w:space="0" w:color="auto"/>
                <w:left w:val="none" w:sz="0" w:space="0" w:color="auto"/>
                <w:bottom w:val="none" w:sz="0" w:space="0" w:color="auto"/>
                <w:right w:val="none" w:sz="0" w:space="0" w:color="auto"/>
              </w:divBdr>
              <w:divsChild>
                <w:div w:id="1316059849">
                  <w:marLeft w:val="0"/>
                  <w:marRight w:val="0"/>
                  <w:marTop w:val="0"/>
                  <w:marBottom w:val="0"/>
                  <w:divBdr>
                    <w:top w:val="none" w:sz="0" w:space="0" w:color="auto"/>
                    <w:left w:val="none" w:sz="0" w:space="0" w:color="auto"/>
                    <w:bottom w:val="none" w:sz="0" w:space="0" w:color="auto"/>
                    <w:right w:val="none" w:sz="0" w:space="0" w:color="auto"/>
                  </w:divBdr>
                  <w:divsChild>
                    <w:div w:id="120829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13311">
      <w:bodyDiv w:val="1"/>
      <w:marLeft w:val="0"/>
      <w:marRight w:val="0"/>
      <w:marTop w:val="0"/>
      <w:marBottom w:val="0"/>
      <w:divBdr>
        <w:top w:val="none" w:sz="0" w:space="0" w:color="auto"/>
        <w:left w:val="none" w:sz="0" w:space="0" w:color="auto"/>
        <w:bottom w:val="none" w:sz="0" w:space="0" w:color="auto"/>
        <w:right w:val="none" w:sz="0" w:space="0" w:color="auto"/>
      </w:divBdr>
      <w:divsChild>
        <w:div w:id="1823958402">
          <w:marLeft w:val="0"/>
          <w:marRight w:val="0"/>
          <w:marTop w:val="0"/>
          <w:marBottom w:val="0"/>
          <w:divBdr>
            <w:top w:val="none" w:sz="0" w:space="0" w:color="auto"/>
            <w:left w:val="none" w:sz="0" w:space="0" w:color="auto"/>
            <w:bottom w:val="none" w:sz="0" w:space="0" w:color="auto"/>
            <w:right w:val="none" w:sz="0" w:space="0" w:color="auto"/>
          </w:divBdr>
        </w:div>
      </w:divsChild>
    </w:div>
    <w:div w:id="1242637794">
      <w:bodyDiv w:val="1"/>
      <w:marLeft w:val="0"/>
      <w:marRight w:val="0"/>
      <w:marTop w:val="0"/>
      <w:marBottom w:val="0"/>
      <w:divBdr>
        <w:top w:val="none" w:sz="0" w:space="0" w:color="auto"/>
        <w:left w:val="none" w:sz="0" w:space="0" w:color="auto"/>
        <w:bottom w:val="none" w:sz="0" w:space="0" w:color="auto"/>
        <w:right w:val="none" w:sz="0" w:space="0" w:color="auto"/>
      </w:divBdr>
    </w:div>
    <w:div w:id="1251739915">
      <w:bodyDiv w:val="1"/>
      <w:marLeft w:val="0"/>
      <w:marRight w:val="0"/>
      <w:marTop w:val="0"/>
      <w:marBottom w:val="0"/>
      <w:divBdr>
        <w:top w:val="none" w:sz="0" w:space="0" w:color="auto"/>
        <w:left w:val="none" w:sz="0" w:space="0" w:color="auto"/>
        <w:bottom w:val="none" w:sz="0" w:space="0" w:color="auto"/>
        <w:right w:val="none" w:sz="0" w:space="0" w:color="auto"/>
      </w:divBdr>
      <w:divsChild>
        <w:div w:id="61567846">
          <w:marLeft w:val="0"/>
          <w:marRight w:val="0"/>
          <w:marTop w:val="0"/>
          <w:marBottom w:val="0"/>
          <w:divBdr>
            <w:top w:val="none" w:sz="0" w:space="0" w:color="auto"/>
            <w:left w:val="none" w:sz="0" w:space="0" w:color="auto"/>
            <w:bottom w:val="none" w:sz="0" w:space="0" w:color="auto"/>
            <w:right w:val="none" w:sz="0" w:space="0" w:color="auto"/>
          </w:divBdr>
        </w:div>
      </w:divsChild>
    </w:div>
    <w:div w:id="1260142780">
      <w:bodyDiv w:val="1"/>
      <w:marLeft w:val="0"/>
      <w:marRight w:val="0"/>
      <w:marTop w:val="0"/>
      <w:marBottom w:val="0"/>
      <w:divBdr>
        <w:top w:val="none" w:sz="0" w:space="0" w:color="auto"/>
        <w:left w:val="none" w:sz="0" w:space="0" w:color="auto"/>
        <w:bottom w:val="none" w:sz="0" w:space="0" w:color="auto"/>
        <w:right w:val="none" w:sz="0" w:space="0" w:color="auto"/>
      </w:divBdr>
      <w:divsChild>
        <w:div w:id="1899047731">
          <w:marLeft w:val="0"/>
          <w:marRight w:val="0"/>
          <w:marTop w:val="0"/>
          <w:marBottom w:val="0"/>
          <w:divBdr>
            <w:top w:val="none" w:sz="0" w:space="0" w:color="auto"/>
            <w:left w:val="none" w:sz="0" w:space="0" w:color="auto"/>
            <w:bottom w:val="none" w:sz="0" w:space="0" w:color="auto"/>
            <w:right w:val="none" w:sz="0" w:space="0" w:color="auto"/>
          </w:divBdr>
        </w:div>
      </w:divsChild>
    </w:div>
    <w:div w:id="1298680211">
      <w:bodyDiv w:val="1"/>
      <w:marLeft w:val="0"/>
      <w:marRight w:val="0"/>
      <w:marTop w:val="0"/>
      <w:marBottom w:val="0"/>
      <w:divBdr>
        <w:top w:val="none" w:sz="0" w:space="0" w:color="auto"/>
        <w:left w:val="none" w:sz="0" w:space="0" w:color="auto"/>
        <w:bottom w:val="none" w:sz="0" w:space="0" w:color="auto"/>
        <w:right w:val="none" w:sz="0" w:space="0" w:color="auto"/>
      </w:divBdr>
    </w:div>
    <w:div w:id="1313871475">
      <w:bodyDiv w:val="1"/>
      <w:marLeft w:val="0"/>
      <w:marRight w:val="0"/>
      <w:marTop w:val="0"/>
      <w:marBottom w:val="0"/>
      <w:divBdr>
        <w:top w:val="none" w:sz="0" w:space="0" w:color="auto"/>
        <w:left w:val="none" w:sz="0" w:space="0" w:color="auto"/>
        <w:bottom w:val="none" w:sz="0" w:space="0" w:color="auto"/>
        <w:right w:val="none" w:sz="0" w:space="0" w:color="auto"/>
      </w:divBdr>
    </w:div>
    <w:div w:id="1339387818">
      <w:bodyDiv w:val="1"/>
      <w:marLeft w:val="0"/>
      <w:marRight w:val="0"/>
      <w:marTop w:val="0"/>
      <w:marBottom w:val="0"/>
      <w:divBdr>
        <w:top w:val="none" w:sz="0" w:space="0" w:color="auto"/>
        <w:left w:val="none" w:sz="0" w:space="0" w:color="auto"/>
        <w:bottom w:val="none" w:sz="0" w:space="0" w:color="auto"/>
        <w:right w:val="none" w:sz="0" w:space="0" w:color="auto"/>
      </w:divBdr>
    </w:div>
    <w:div w:id="1367482772">
      <w:bodyDiv w:val="1"/>
      <w:marLeft w:val="0"/>
      <w:marRight w:val="0"/>
      <w:marTop w:val="0"/>
      <w:marBottom w:val="0"/>
      <w:divBdr>
        <w:top w:val="none" w:sz="0" w:space="0" w:color="auto"/>
        <w:left w:val="none" w:sz="0" w:space="0" w:color="auto"/>
        <w:bottom w:val="none" w:sz="0" w:space="0" w:color="auto"/>
        <w:right w:val="none" w:sz="0" w:space="0" w:color="auto"/>
      </w:divBdr>
    </w:div>
    <w:div w:id="1381396089">
      <w:bodyDiv w:val="1"/>
      <w:marLeft w:val="0"/>
      <w:marRight w:val="0"/>
      <w:marTop w:val="0"/>
      <w:marBottom w:val="0"/>
      <w:divBdr>
        <w:top w:val="none" w:sz="0" w:space="0" w:color="auto"/>
        <w:left w:val="none" w:sz="0" w:space="0" w:color="auto"/>
        <w:bottom w:val="none" w:sz="0" w:space="0" w:color="auto"/>
        <w:right w:val="none" w:sz="0" w:space="0" w:color="auto"/>
      </w:divBdr>
    </w:div>
    <w:div w:id="1384870662">
      <w:bodyDiv w:val="1"/>
      <w:marLeft w:val="0"/>
      <w:marRight w:val="0"/>
      <w:marTop w:val="0"/>
      <w:marBottom w:val="0"/>
      <w:divBdr>
        <w:top w:val="none" w:sz="0" w:space="0" w:color="auto"/>
        <w:left w:val="none" w:sz="0" w:space="0" w:color="auto"/>
        <w:bottom w:val="none" w:sz="0" w:space="0" w:color="auto"/>
        <w:right w:val="none" w:sz="0" w:space="0" w:color="auto"/>
      </w:divBdr>
    </w:div>
    <w:div w:id="1436293008">
      <w:bodyDiv w:val="1"/>
      <w:marLeft w:val="0"/>
      <w:marRight w:val="0"/>
      <w:marTop w:val="0"/>
      <w:marBottom w:val="0"/>
      <w:divBdr>
        <w:top w:val="none" w:sz="0" w:space="0" w:color="auto"/>
        <w:left w:val="none" w:sz="0" w:space="0" w:color="auto"/>
        <w:bottom w:val="none" w:sz="0" w:space="0" w:color="auto"/>
        <w:right w:val="none" w:sz="0" w:space="0" w:color="auto"/>
      </w:divBdr>
    </w:div>
    <w:div w:id="1476340831">
      <w:bodyDiv w:val="1"/>
      <w:marLeft w:val="0"/>
      <w:marRight w:val="0"/>
      <w:marTop w:val="0"/>
      <w:marBottom w:val="0"/>
      <w:divBdr>
        <w:top w:val="none" w:sz="0" w:space="0" w:color="auto"/>
        <w:left w:val="none" w:sz="0" w:space="0" w:color="auto"/>
        <w:bottom w:val="none" w:sz="0" w:space="0" w:color="auto"/>
        <w:right w:val="none" w:sz="0" w:space="0" w:color="auto"/>
      </w:divBdr>
    </w:div>
    <w:div w:id="1486626386">
      <w:bodyDiv w:val="1"/>
      <w:marLeft w:val="0"/>
      <w:marRight w:val="0"/>
      <w:marTop w:val="0"/>
      <w:marBottom w:val="0"/>
      <w:divBdr>
        <w:top w:val="none" w:sz="0" w:space="0" w:color="auto"/>
        <w:left w:val="none" w:sz="0" w:space="0" w:color="auto"/>
        <w:bottom w:val="none" w:sz="0" w:space="0" w:color="auto"/>
        <w:right w:val="none" w:sz="0" w:space="0" w:color="auto"/>
      </w:divBdr>
    </w:div>
    <w:div w:id="1487623100">
      <w:bodyDiv w:val="1"/>
      <w:marLeft w:val="0"/>
      <w:marRight w:val="0"/>
      <w:marTop w:val="0"/>
      <w:marBottom w:val="0"/>
      <w:divBdr>
        <w:top w:val="none" w:sz="0" w:space="0" w:color="auto"/>
        <w:left w:val="none" w:sz="0" w:space="0" w:color="auto"/>
        <w:bottom w:val="none" w:sz="0" w:space="0" w:color="auto"/>
        <w:right w:val="none" w:sz="0" w:space="0" w:color="auto"/>
      </w:divBdr>
    </w:div>
    <w:div w:id="1505054113">
      <w:bodyDiv w:val="1"/>
      <w:marLeft w:val="0"/>
      <w:marRight w:val="0"/>
      <w:marTop w:val="0"/>
      <w:marBottom w:val="0"/>
      <w:divBdr>
        <w:top w:val="none" w:sz="0" w:space="0" w:color="auto"/>
        <w:left w:val="none" w:sz="0" w:space="0" w:color="auto"/>
        <w:bottom w:val="none" w:sz="0" w:space="0" w:color="auto"/>
        <w:right w:val="none" w:sz="0" w:space="0" w:color="auto"/>
      </w:divBdr>
    </w:div>
    <w:div w:id="1543516779">
      <w:bodyDiv w:val="1"/>
      <w:marLeft w:val="0"/>
      <w:marRight w:val="0"/>
      <w:marTop w:val="0"/>
      <w:marBottom w:val="0"/>
      <w:divBdr>
        <w:top w:val="none" w:sz="0" w:space="0" w:color="auto"/>
        <w:left w:val="none" w:sz="0" w:space="0" w:color="auto"/>
        <w:bottom w:val="none" w:sz="0" w:space="0" w:color="auto"/>
        <w:right w:val="none" w:sz="0" w:space="0" w:color="auto"/>
      </w:divBdr>
    </w:div>
    <w:div w:id="1552302803">
      <w:bodyDiv w:val="1"/>
      <w:marLeft w:val="0"/>
      <w:marRight w:val="0"/>
      <w:marTop w:val="0"/>
      <w:marBottom w:val="0"/>
      <w:divBdr>
        <w:top w:val="none" w:sz="0" w:space="0" w:color="auto"/>
        <w:left w:val="none" w:sz="0" w:space="0" w:color="auto"/>
        <w:bottom w:val="none" w:sz="0" w:space="0" w:color="auto"/>
        <w:right w:val="none" w:sz="0" w:space="0" w:color="auto"/>
      </w:divBdr>
      <w:divsChild>
        <w:div w:id="1766606712">
          <w:marLeft w:val="0"/>
          <w:marRight w:val="0"/>
          <w:marTop w:val="0"/>
          <w:marBottom w:val="0"/>
          <w:divBdr>
            <w:top w:val="none" w:sz="0" w:space="0" w:color="auto"/>
            <w:left w:val="none" w:sz="0" w:space="0" w:color="auto"/>
            <w:bottom w:val="none" w:sz="0" w:space="0" w:color="auto"/>
            <w:right w:val="none" w:sz="0" w:space="0" w:color="auto"/>
          </w:divBdr>
        </w:div>
      </w:divsChild>
    </w:div>
    <w:div w:id="1561019956">
      <w:bodyDiv w:val="1"/>
      <w:marLeft w:val="0"/>
      <w:marRight w:val="0"/>
      <w:marTop w:val="0"/>
      <w:marBottom w:val="0"/>
      <w:divBdr>
        <w:top w:val="none" w:sz="0" w:space="0" w:color="auto"/>
        <w:left w:val="none" w:sz="0" w:space="0" w:color="auto"/>
        <w:bottom w:val="none" w:sz="0" w:space="0" w:color="auto"/>
        <w:right w:val="none" w:sz="0" w:space="0" w:color="auto"/>
      </w:divBdr>
      <w:divsChild>
        <w:div w:id="1007320579">
          <w:marLeft w:val="0"/>
          <w:marRight w:val="0"/>
          <w:marTop w:val="0"/>
          <w:marBottom w:val="0"/>
          <w:divBdr>
            <w:top w:val="none" w:sz="0" w:space="0" w:color="auto"/>
            <w:left w:val="none" w:sz="0" w:space="0" w:color="auto"/>
            <w:bottom w:val="none" w:sz="0" w:space="0" w:color="auto"/>
            <w:right w:val="none" w:sz="0" w:space="0" w:color="auto"/>
          </w:divBdr>
        </w:div>
      </w:divsChild>
    </w:div>
    <w:div w:id="1562475287">
      <w:bodyDiv w:val="1"/>
      <w:marLeft w:val="0"/>
      <w:marRight w:val="0"/>
      <w:marTop w:val="0"/>
      <w:marBottom w:val="0"/>
      <w:divBdr>
        <w:top w:val="none" w:sz="0" w:space="0" w:color="auto"/>
        <w:left w:val="none" w:sz="0" w:space="0" w:color="auto"/>
        <w:bottom w:val="none" w:sz="0" w:space="0" w:color="auto"/>
        <w:right w:val="none" w:sz="0" w:space="0" w:color="auto"/>
      </w:divBdr>
    </w:div>
    <w:div w:id="1612709921">
      <w:bodyDiv w:val="1"/>
      <w:marLeft w:val="0"/>
      <w:marRight w:val="0"/>
      <w:marTop w:val="0"/>
      <w:marBottom w:val="0"/>
      <w:divBdr>
        <w:top w:val="none" w:sz="0" w:space="0" w:color="auto"/>
        <w:left w:val="none" w:sz="0" w:space="0" w:color="auto"/>
        <w:bottom w:val="none" w:sz="0" w:space="0" w:color="auto"/>
        <w:right w:val="none" w:sz="0" w:space="0" w:color="auto"/>
      </w:divBdr>
    </w:div>
    <w:div w:id="1617565879">
      <w:bodyDiv w:val="1"/>
      <w:marLeft w:val="0"/>
      <w:marRight w:val="0"/>
      <w:marTop w:val="0"/>
      <w:marBottom w:val="0"/>
      <w:divBdr>
        <w:top w:val="none" w:sz="0" w:space="0" w:color="auto"/>
        <w:left w:val="none" w:sz="0" w:space="0" w:color="auto"/>
        <w:bottom w:val="none" w:sz="0" w:space="0" w:color="auto"/>
        <w:right w:val="none" w:sz="0" w:space="0" w:color="auto"/>
      </w:divBdr>
    </w:div>
    <w:div w:id="1641037297">
      <w:bodyDiv w:val="1"/>
      <w:marLeft w:val="0"/>
      <w:marRight w:val="0"/>
      <w:marTop w:val="0"/>
      <w:marBottom w:val="0"/>
      <w:divBdr>
        <w:top w:val="none" w:sz="0" w:space="0" w:color="auto"/>
        <w:left w:val="none" w:sz="0" w:space="0" w:color="auto"/>
        <w:bottom w:val="none" w:sz="0" w:space="0" w:color="auto"/>
        <w:right w:val="none" w:sz="0" w:space="0" w:color="auto"/>
      </w:divBdr>
      <w:divsChild>
        <w:div w:id="578565273">
          <w:marLeft w:val="0"/>
          <w:marRight w:val="0"/>
          <w:marTop w:val="0"/>
          <w:marBottom w:val="0"/>
          <w:divBdr>
            <w:top w:val="none" w:sz="0" w:space="0" w:color="auto"/>
            <w:left w:val="none" w:sz="0" w:space="0" w:color="auto"/>
            <w:bottom w:val="none" w:sz="0" w:space="0" w:color="auto"/>
            <w:right w:val="none" w:sz="0" w:space="0" w:color="auto"/>
          </w:divBdr>
        </w:div>
      </w:divsChild>
    </w:div>
    <w:div w:id="1642691842">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sChild>
        <w:div w:id="1380983019">
          <w:marLeft w:val="0"/>
          <w:marRight w:val="0"/>
          <w:marTop w:val="0"/>
          <w:marBottom w:val="0"/>
          <w:divBdr>
            <w:top w:val="none" w:sz="0" w:space="0" w:color="auto"/>
            <w:left w:val="none" w:sz="0" w:space="0" w:color="auto"/>
            <w:bottom w:val="none" w:sz="0" w:space="0" w:color="auto"/>
            <w:right w:val="none" w:sz="0" w:space="0" w:color="auto"/>
          </w:divBdr>
        </w:div>
      </w:divsChild>
    </w:div>
    <w:div w:id="1656030651">
      <w:bodyDiv w:val="1"/>
      <w:marLeft w:val="0"/>
      <w:marRight w:val="0"/>
      <w:marTop w:val="0"/>
      <w:marBottom w:val="0"/>
      <w:divBdr>
        <w:top w:val="none" w:sz="0" w:space="0" w:color="auto"/>
        <w:left w:val="none" w:sz="0" w:space="0" w:color="auto"/>
        <w:bottom w:val="none" w:sz="0" w:space="0" w:color="auto"/>
        <w:right w:val="none" w:sz="0" w:space="0" w:color="auto"/>
      </w:divBdr>
    </w:div>
    <w:div w:id="1664048629">
      <w:bodyDiv w:val="1"/>
      <w:marLeft w:val="0"/>
      <w:marRight w:val="0"/>
      <w:marTop w:val="0"/>
      <w:marBottom w:val="0"/>
      <w:divBdr>
        <w:top w:val="none" w:sz="0" w:space="0" w:color="auto"/>
        <w:left w:val="none" w:sz="0" w:space="0" w:color="auto"/>
        <w:bottom w:val="none" w:sz="0" w:space="0" w:color="auto"/>
        <w:right w:val="none" w:sz="0" w:space="0" w:color="auto"/>
      </w:divBdr>
    </w:div>
    <w:div w:id="1707413646">
      <w:bodyDiv w:val="1"/>
      <w:marLeft w:val="0"/>
      <w:marRight w:val="0"/>
      <w:marTop w:val="0"/>
      <w:marBottom w:val="0"/>
      <w:divBdr>
        <w:top w:val="none" w:sz="0" w:space="0" w:color="auto"/>
        <w:left w:val="none" w:sz="0" w:space="0" w:color="auto"/>
        <w:bottom w:val="none" w:sz="0" w:space="0" w:color="auto"/>
        <w:right w:val="none" w:sz="0" w:space="0" w:color="auto"/>
      </w:divBdr>
      <w:divsChild>
        <w:div w:id="1568956399">
          <w:marLeft w:val="0"/>
          <w:marRight w:val="0"/>
          <w:marTop w:val="0"/>
          <w:marBottom w:val="0"/>
          <w:divBdr>
            <w:top w:val="none" w:sz="0" w:space="0" w:color="auto"/>
            <w:left w:val="none" w:sz="0" w:space="0" w:color="auto"/>
            <w:bottom w:val="none" w:sz="0" w:space="0" w:color="auto"/>
            <w:right w:val="none" w:sz="0" w:space="0" w:color="auto"/>
          </w:divBdr>
          <w:divsChild>
            <w:div w:id="1114599310">
              <w:marLeft w:val="0"/>
              <w:marRight w:val="0"/>
              <w:marTop w:val="0"/>
              <w:marBottom w:val="0"/>
              <w:divBdr>
                <w:top w:val="none" w:sz="0" w:space="0" w:color="auto"/>
                <w:left w:val="none" w:sz="0" w:space="0" w:color="auto"/>
                <w:bottom w:val="none" w:sz="0" w:space="0" w:color="auto"/>
                <w:right w:val="none" w:sz="0" w:space="0" w:color="auto"/>
              </w:divBdr>
              <w:divsChild>
                <w:div w:id="1176723955">
                  <w:marLeft w:val="0"/>
                  <w:marRight w:val="0"/>
                  <w:marTop w:val="0"/>
                  <w:marBottom w:val="0"/>
                  <w:divBdr>
                    <w:top w:val="none" w:sz="0" w:space="0" w:color="auto"/>
                    <w:left w:val="none" w:sz="0" w:space="0" w:color="auto"/>
                    <w:bottom w:val="none" w:sz="0" w:space="0" w:color="auto"/>
                    <w:right w:val="none" w:sz="0" w:space="0" w:color="auto"/>
                  </w:divBdr>
                </w:div>
              </w:divsChild>
            </w:div>
            <w:div w:id="96022554">
              <w:marLeft w:val="0"/>
              <w:marRight w:val="0"/>
              <w:marTop w:val="0"/>
              <w:marBottom w:val="0"/>
              <w:divBdr>
                <w:top w:val="none" w:sz="0" w:space="0" w:color="auto"/>
                <w:left w:val="none" w:sz="0" w:space="0" w:color="auto"/>
                <w:bottom w:val="none" w:sz="0" w:space="0" w:color="auto"/>
                <w:right w:val="none" w:sz="0" w:space="0" w:color="auto"/>
              </w:divBdr>
              <w:divsChild>
                <w:div w:id="113051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2943">
      <w:bodyDiv w:val="1"/>
      <w:marLeft w:val="0"/>
      <w:marRight w:val="0"/>
      <w:marTop w:val="0"/>
      <w:marBottom w:val="0"/>
      <w:divBdr>
        <w:top w:val="none" w:sz="0" w:space="0" w:color="auto"/>
        <w:left w:val="none" w:sz="0" w:space="0" w:color="auto"/>
        <w:bottom w:val="none" w:sz="0" w:space="0" w:color="auto"/>
        <w:right w:val="none" w:sz="0" w:space="0" w:color="auto"/>
      </w:divBdr>
    </w:div>
    <w:div w:id="1728411081">
      <w:bodyDiv w:val="1"/>
      <w:marLeft w:val="0"/>
      <w:marRight w:val="0"/>
      <w:marTop w:val="0"/>
      <w:marBottom w:val="0"/>
      <w:divBdr>
        <w:top w:val="none" w:sz="0" w:space="0" w:color="auto"/>
        <w:left w:val="none" w:sz="0" w:space="0" w:color="auto"/>
        <w:bottom w:val="none" w:sz="0" w:space="0" w:color="auto"/>
        <w:right w:val="none" w:sz="0" w:space="0" w:color="auto"/>
      </w:divBdr>
      <w:divsChild>
        <w:div w:id="297342493">
          <w:marLeft w:val="0"/>
          <w:marRight w:val="0"/>
          <w:marTop w:val="0"/>
          <w:marBottom w:val="0"/>
          <w:divBdr>
            <w:top w:val="none" w:sz="0" w:space="0" w:color="auto"/>
            <w:left w:val="none" w:sz="0" w:space="0" w:color="auto"/>
            <w:bottom w:val="none" w:sz="0" w:space="0" w:color="auto"/>
            <w:right w:val="none" w:sz="0" w:space="0" w:color="auto"/>
          </w:divBdr>
        </w:div>
      </w:divsChild>
    </w:div>
    <w:div w:id="1801150514">
      <w:bodyDiv w:val="1"/>
      <w:marLeft w:val="0"/>
      <w:marRight w:val="0"/>
      <w:marTop w:val="0"/>
      <w:marBottom w:val="0"/>
      <w:divBdr>
        <w:top w:val="none" w:sz="0" w:space="0" w:color="auto"/>
        <w:left w:val="none" w:sz="0" w:space="0" w:color="auto"/>
        <w:bottom w:val="none" w:sz="0" w:space="0" w:color="auto"/>
        <w:right w:val="none" w:sz="0" w:space="0" w:color="auto"/>
      </w:divBdr>
    </w:div>
    <w:div w:id="1851721155">
      <w:bodyDiv w:val="1"/>
      <w:marLeft w:val="0"/>
      <w:marRight w:val="0"/>
      <w:marTop w:val="0"/>
      <w:marBottom w:val="0"/>
      <w:divBdr>
        <w:top w:val="none" w:sz="0" w:space="0" w:color="auto"/>
        <w:left w:val="none" w:sz="0" w:space="0" w:color="auto"/>
        <w:bottom w:val="none" w:sz="0" w:space="0" w:color="auto"/>
        <w:right w:val="none" w:sz="0" w:space="0" w:color="auto"/>
      </w:divBdr>
      <w:divsChild>
        <w:div w:id="116067021">
          <w:marLeft w:val="0"/>
          <w:marRight w:val="0"/>
          <w:marTop w:val="0"/>
          <w:marBottom w:val="0"/>
          <w:divBdr>
            <w:top w:val="none" w:sz="0" w:space="0" w:color="auto"/>
            <w:left w:val="none" w:sz="0" w:space="0" w:color="auto"/>
            <w:bottom w:val="none" w:sz="0" w:space="0" w:color="auto"/>
            <w:right w:val="none" w:sz="0" w:space="0" w:color="auto"/>
          </w:divBdr>
          <w:divsChild>
            <w:div w:id="1956518680">
              <w:marLeft w:val="0"/>
              <w:marRight w:val="0"/>
              <w:marTop w:val="0"/>
              <w:marBottom w:val="0"/>
              <w:divBdr>
                <w:top w:val="none" w:sz="0" w:space="0" w:color="auto"/>
                <w:left w:val="none" w:sz="0" w:space="0" w:color="auto"/>
                <w:bottom w:val="none" w:sz="0" w:space="0" w:color="auto"/>
                <w:right w:val="none" w:sz="0" w:space="0" w:color="auto"/>
              </w:divBdr>
              <w:divsChild>
                <w:div w:id="1043602217">
                  <w:marLeft w:val="0"/>
                  <w:marRight w:val="0"/>
                  <w:marTop w:val="0"/>
                  <w:marBottom w:val="0"/>
                  <w:divBdr>
                    <w:top w:val="none" w:sz="0" w:space="0" w:color="auto"/>
                    <w:left w:val="none" w:sz="0" w:space="0" w:color="auto"/>
                    <w:bottom w:val="none" w:sz="0" w:space="0" w:color="auto"/>
                    <w:right w:val="none" w:sz="0" w:space="0" w:color="auto"/>
                  </w:divBdr>
                </w:div>
              </w:divsChild>
            </w:div>
            <w:div w:id="2116709787">
              <w:marLeft w:val="0"/>
              <w:marRight w:val="0"/>
              <w:marTop w:val="0"/>
              <w:marBottom w:val="0"/>
              <w:divBdr>
                <w:top w:val="none" w:sz="0" w:space="0" w:color="auto"/>
                <w:left w:val="none" w:sz="0" w:space="0" w:color="auto"/>
                <w:bottom w:val="none" w:sz="0" w:space="0" w:color="auto"/>
                <w:right w:val="none" w:sz="0" w:space="0" w:color="auto"/>
              </w:divBdr>
              <w:divsChild>
                <w:div w:id="193504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38537">
      <w:bodyDiv w:val="1"/>
      <w:marLeft w:val="0"/>
      <w:marRight w:val="0"/>
      <w:marTop w:val="0"/>
      <w:marBottom w:val="0"/>
      <w:divBdr>
        <w:top w:val="none" w:sz="0" w:space="0" w:color="auto"/>
        <w:left w:val="none" w:sz="0" w:space="0" w:color="auto"/>
        <w:bottom w:val="none" w:sz="0" w:space="0" w:color="auto"/>
        <w:right w:val="none" w:sz="0" w:space="0" w:color="auto"/>
      </w:divBdr>
    </w:div>
    <w:div w:id="1882671941">
      <w:bodyDiv w:val="1"/>
      <w:marLeft w:val="0"/>
      <w:marRight w:val="0"/>
      <w:marTop w:val="0"/>
      <w:marBottom w:val="0"/>
      <w:divBdr>
        <w:top w:val="none" w:sz="0" w:space="0" w:color="auto"/>
        <w:left w:val="none" w:sz="0" w:space="0" w:color="auto"/>
        <w:bottom w:val="none" w:sz="0" w:space="0" w:color="auto"/>
        <w:right w:val="none" w:sz="0" w:space="0" w:color="auto"/>
      </w:divBdr>
    </w:div>
    <w:div w:id="1907302073">
      <w:bodyDiv w:val="1"/>
      <w:marLeft w:val="0"/>
      <w:marRight w:val="0"/>
      <w:marTop w:val="0"/>
      <w:marBottom w:val="0"/>
      <w:divBdr>
        <w:top w:val="none" w:sz="0" w:space="0" w:color="auto"/>
        <w:left w:val="none" w:sz="0" w:space="0" w:color="auto"/>
        <w:bottom w:val="none" w:sz="0" w:space="0" w:color="auto"/>
        <w:right w:val="none" w:sz="0" w:space="0" w:color="auto"/>
      </w:divBdr>
      <w:divsChild>
        <w:div w:id="700790007">
          <w:marLeft w:val="0"/>
          <w:marRight w:val="0"/>
          <w:marTop w:val="0"/>
          <w:marBottom w:val="0"/>
          <w:divBdr>
            <w:top w:val="none" w:sz="0" w:space="0" w:color="auto"/>
            <w:left w:val="none" w:sz="0" w:space="0" w:color="auto"/>
            <w:bottom w:val="none" w:sz="0" w:space="0" w:color="auto"/>
            <w:right w:val="none" w:sz="0" w:space="0" w:color="auto"/>
          </w:divBdr>
          <w:divsChild>
            <w:div w:id="852720809">
              <w:marLeft w:val="0"/>
              <w:marRight w:val="0"/>
              <w:marTop w:val="0"/>
              <w:marBottom w:val="0"/>
              <w:divBdr>
                <w:top w:val="none" w:sz="0" w:space="0" w:color="auto"/>
                <w:left w:val="none" w:sz="0" w:space="0" w:color="auto"/>
                <w:bottom w:val="none" w:sz="0" w:space="0" w:color="auto"/>
                <w:right w:val="none" w:sz="0" w:space="0" w:color="auto"/>
              </w:divBdr>
              <w:divsChild>
                <w:div w:id="1095513640">
                  <w:marLeft w:val="0"/>
                  <w:marRight w:val="0"/>
                  <w:marTop w:val="0"/>
                  <w:marBottom w:val="0"/>
                  <w:divBdr>
                    <w:top w:val="none" w:sz="0" w:space="0" w:color="auto"/>
                    <w:left w:val="none" w:sz="0" w:space="0" w:color="auto"/>
                    <w:bottom w:val="none" w:sz="0" w:space="0" w:color="auto"/>
                    <w:right w:val="none" w:sz="0" w:space="0" w:color="auto"/>
                  </w:divBdr>
                </w:div>
              </w:divsChild>
            </w:div>
            <w:div w:id="183715666">
              <w:marLeft w:val="0"/>
              <w:marRight w:val="0"/>
              <w:marTop w:val="0"/>
              <w:marBottom w:val="0"/>
              <w:divBdr>
                <w:top w:val="none" w:sz="0" w:space="0" w:color="auto"/>
                <w:left w:val="none" w:sz="0" w:space="0" w:color="auto"/>
                <w:bottom w:val="none" w:sz="0" w:space="0" w:color="auto"/>
                <w:right w:val="none" w:sz="0" w:space="0" w:color="auto"/>
              </w:divBdr>
              <w:divsChild>
                <w:div w:id="3105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79486">
      <w:bodyDiv w:val="1"/>
      <w:marLeft w:val="0"/>
      <w:marRight w:val="0"/>
      <w:marTop w:val="0"/>
      <w:marBottom w:val="0"/>
      <w:divBdr>
        <w:top w:val="none" w:sz="0" w:space="0" w:color="auto"/>
        <w:left w:val="none" w:sz="0" w:space="0" w:color="auto"/>
        <w:bottom w:val="none" w:sz="0" w:space="0" w:color="auto"/>
        <w:right w:val="none" w:sz="0" w:space="0" w:color="auto"/>
      </w:divBdr>
    </w:div>
    <w:div w:id="1921988017">
      <w:bodyDiv w:val="1"/>
      <w:marLeft w:val="0"/>
      <w:marRight w:val="0"/>
      <w:marTop w:val="0"/>
      <w:marBottom w:val="0"/>
      <w:divBdr>
        <w:top w:val="none" w:sz="0" w:space="0" w:color="auto"/>
        <w:left w:val="none" w:sz="0" w:space="0" w:color="auto"/>
        <w:bottom w:val="none" w:sz="0" w:space="0" w:color="auto"/>
        <w:right w:val="none" w:sz="0" w:space="0" w:color="auto"/>
      </w:divBdr>
      <w:divsChild>
        <w:div w:id="1416054181">
          <w:marLeft w:val="0"/>
          <w:marRight w:val="0"/>
          <w:marTop w:val="0"/>
          <w:marBottom w:val="0"/>
          <w:divBdr>
            <w:top w:val="none" w:sz="0" w:space="0" w:color="auto"/>
            <w:left w:val="none" w:sz="0" w:space="0" w:color="auto"/>
            <w:bottom w:val="none" w:sz="0" w:space="0" w:color="auto"/>
            <w:right w:val="none" w:sz="0" w:space="0" w:color="auto"/>
          </w:divBdr>
        </w:div>
      </w:divsChild>
    </w:div>
    <w:div w:id="1947081924">
      <w:bodyDiv w:val="1"/>
      <w:marLeft w:val="0"/>
      <w:marRight w:val="0"/>
      <w:marTop w:val="0"/>
      <w:marBottom w:val="0"/>
      <w:divBdr>
        <w:top w:val="none" w:sz="0" w:space="0" w:color="auto"/>
        <w:left w:val="none" w:sz="0" w:space="0" w:color="auto"/>
        <w:bottom w:val="none" w:sz="0" w:space="0" w:color="auto"/>
        <w:right w:val="none" w:sz="0" w:space="0" w:color="auto"/>
      </w:divBdr>
    </w:div>
    <w:div w:id="1964381386">
      <w:bodyDiv w:val="1"/>
      <w:marLeft w:val="0"/>
      <w:marRight w:val="0"/>
      <w:marTop w:val="0"/>
      <w:marBottom w:val="0"/>
      <w:divBdr>
        <w:top w:val="none" w:sz="0" w:space="0" w:color="auto"/>
        <w:left w:val="none" w:sz="0" w:space="0" w:color="auto"/>
        <w:bottom w:val="none" w:sz="0" w:space="0" w:color="auto"/>
        <w:right w:val="none" w:sz="0" w:space="0" w:color="auto"/>
      </w:divBdr>
    </w:div>
    <w:div w:id="1965887766">
      <w:bodyDiv w:val="1"/>
      <w:marLeft w:val="0"/>
      <w:marRight w:val="0"/>
      <w:marTop w:val="0"/>
      <w:marBottom w:val="0"/>
      <w:divBdr>
        <w:top w:val="none" w:sz="0" w:space="0" w:color="auto"/>
        <w:left w:val="none" w:sz="0" w:space="0" w:color="auto"/>
        <w:bottom w:val="none" w:sz="0" w:space="0" w:color="auto"/>
        <w:right w:val="none" w:sz="0" w:space="0" w:color="auto"/>
      </w:divBdr>
    </w:div>
    <w:div w:id="2065716940">
      <w:bodyDiv w:val="1"/>
      <w:marLeft w:val="0"/>
      <w:marRight w:val="0"/>
      <w:marTop w:val="0"/>
      <w:marBottom w:val="0"/>
      <w:divBdr>
        <w:top w:val="none" w:sz="0" w:space="0" w:color="auto"/>
        <w:left w:val="none" w:sz="0" w:space="0" w:color="auto"/>
        <w:bottom w:val="none" w:sz="0" w:space="0" w:color="auto"/>
        <w:right w:val="none" w:sz="0" w:space="0" w:color="auto"/>
      </w:divBdr>
    </w:div>
    <w:div w:id="2073307668">
      <w:bodyDiv w:val="1"/>
      <w:marLeft w:val="0"/>
      <w:marRight w:val="0"/>
      <w:marTop w:val="0"/>
      <w:marBottom w:val="0"/>
      <w:divBdr>
        <w:top w:val="none" w:sz="0" w:space="0" w:color="auto"/>
        <w:left w:val="none" w:sz="0" w:space="0" w:color="auto"/>
        <w:bottom w:val="none" w:sz="0" w:space="0" w:color="auto"/>
        <w:right w:val="none" w:sz="0" w:space="0" w:color="auto"/>
      </w:divBdr>
    </w:div>
    <w:div w:id="2085179164">
      <w:bodyDiv w:val="1"/>
      <w:marLeft w:val="0"/>
      <w:marRight w:val="0"/>
      <w:marTop w:val="0"/>
      <w:marBottom w:val="0"/>
      <w:divBdr>
        <w:top w:val="none" w:sz="0" w:space="0" w:color="auto"/>
        <w:left w:val="none" w:sz="0" w:space="0" w:color="auto"/>
        <w:bottom w:val="none" w:sz="0" w:space="0" w:color="auto"/>
        <w:right w:val="none" w:sz="0" w:space="0" w:color="auto"/>
      </w:divBdr>
    </w:div>
    <w:div w:id="2091460953">
      <w:bodyDiv w:val="1"/>
      <w:marLeft w:val="0"/>
      <w:marRight w:val="0"/>
      <w:marTop w:val="0"/>
      <w:marBottom w:val="0"/>
      <w:divBdr>
        <w:top w:val="none" w:sz="0" w:space="0" w:color="auto"/>
        <w:left w:val="none" w:sz="0" w:space="0" w:color="auto"/>
        <w:bottom w:val="none" w:sz="0" w:space="0" w:color="auto"/>
        <w:right w:val="none" w:sz="0" w:space="0" w:color="auto"/>
      </w:divBdr>
    </w:div>
    <w:div w:id="2101291327">
      <w:bodyDiv w:val="1"/>
      <w:marLeft w:val="0"/>
      <w:marRight w:val="0"/>
      <w:marTop w:val="0"/>
      <w:marBottom w:val="0"/>
      <w:divBdr>
        <w:top w:val="none" w:sz="0" w:space="0" w:color="auto"/>
        <w:left w:val="none" w:sz="0" w:space="0" w:color="auto"/>
        <w:bottom w:val="none" w:sz="0" w:space="0" w:color="auto"/>
        <w:right w:val="none" w:sz="0" w:space="0" w:color="auto"/>
      </w:divBdr>
    </w:div>
    <w:div w:id="2123721083">
      <w:bodyDiv w:val="1"/>
      <w:marLeft w:val="0"/>
      <w:marRight w:val="0"/>
      <w:marTop w:val="0"/>
      <w:marBottom w:val="0"/>
      <w:divBdr>
        <w:top w:val="none" w:sz="0" w:space="0" w:color="auto"/>
        <w:left w:val="none" w:sz="0" w:space="0" w:color="auto"/>
        <w:bottom w:val="none" w:sz="0" w:space="0" w:color="auto"/>
        <w:right w:val="none" w:sz="0" w:space="0" w:color="auto"/>
      </w:divBdr>
      <w:divsChild>
        <w:div w:id="1265458716">
          <w:marLeft w:val="0"/>
          <w:marRight w:val="0"/>
          <w:marTop w:val="0"/>
          <w:marBottom w:val="0"/>
          <w:divBdr>
            <w:top w:val="none" w:sz="0" w:space="0" w:color="auto"/>
            <w:left w:val="none" w:sz="0" w:space="0" w:color="auto"/>
            <w:bottom w:val="none" w:sz="0" w:space="0" w:color="auto"/>
            <w:right w:val="none" w:sz="0" w:space="0" w:color="auto"/>
          </w:divBdr>
          <w:divsChild>
            <w:div w:id="1965647355">
              <w:marLeft w:val="0"/>
              <w:marRight w:val="0"/>
              <w:marTop w:val="0"/>
              <w:marBottom w:val="0"/>
              <w:divBdr>
                <w:top w:val="none" w:sz="0" w:space="0" w:color="auto"/>
                <w:left w:val="none" w:sz="0" w:space="0" w:color="auto"/>
                <w:bottom w:val="none" w:sz="0" w:space="0" w:color="auto"/>
                <w:right w:val="none" w:sz="0" w:space="0" w:color="auto"/>
              </w:divBdr>
              <w:divsChild>
                <w:div w:id="1323586382">
                  <w:marLeft w:val="0"/>
                  <w:marRight w:val="0"/>
                  <w:marTop w:val="0"/>
                  <w:marBottom w:val="0"/>
                  <w:divBdr>
                    <w:top w:val="none" w:sz="0" w:space="0" w:color="auto"/>
                    <w:left w:val="none" w:sz="0" w:space="0" w:color="auto"/>
                    <w:bottom w:val="none" w:sz="0" w:space="0" w:color="auto"/>
                    <w:right w:val="none" w:sz="0" w:space="0" w:color="auto"/>
                  </w:divBdr>
                </w:div>
              </w:divsChild>
            </w:div>
            <w:div w:id="60451779">
              <w:marLeft w:val="0"/>
              <w:marRight w:val="0"/>
              <w:marTop w:val="0"/>
              <w:marBottom w:val="0"/>
              <w:divBdr>
                <w:top w:val="none" w:sz="0" w:space="0" w:color="auto"/>
                <w:left w:val="none" w:sz="0" w:space="0" w:color="auto"/>
                <w:bottom w:val="none" w:sz="0" w:space="0" w:color="auto"/>
                <w:right w:val="none" w:sz="0" w:space="0" w:color="auto"/>
              </w:divBdr>
              <w:divsChild>
                <w:div w:id="191990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29782">
      <w:bodyDiv w:val="1"/>
      <w:marLeft w:val="0"/>
      <w:marRight w:val="0"/>
      <w:marTop w:val="0"/>
      <w:marBottom w:val="0"/>
      <w:divBdr>
        <w:top w:val="none" w:sz="0" w:space="0" w:color="auto"/>
        <w:left w:val="none" w:sz="0" w:space="0" w:color="auto"/>
        <w:bottom w:val="none" w:sz="0" w:space="0" w:color="auto"/>
        <w:right w:val="none" w:sz="0" w:space="0" w:color="auto"/>
      </w:divBdr>
    </w:div>
    <w:div w:id="2135246041">
      <w:bodyDiv w:val="1"/>
      <w:marLeft w:val="0"/>
      <w:marRight w:val="0"/>
      <w:marTop w:val="0"/>
      <w:marBottom w:val="0"/>
      <w:divBdr>
        <w:top w:val="none" w:sz="0" w:space="0" w:color="auto"/>
        <w:left w:val="none" w:sz="0" w:space="0" w:color="auto"/>
        <w:bottom w:val="none" w:sz="0" w:space="0" w:color="auto"/>
        <w:right w:val="none" w:sz="0" w:space="0" w:color="auto"/>
      </w:divBdr>
      <w:divsChild>
        <w:div w:id="408966610">
          <w:marLeft w:val="0"/>
          <w:marRight w:val="0"/>
          <w:marTop w:val="0"/>
          <w:marBottom w:val="0"/>
          <w:divBdr>
            <w:top w:val="none" w:sz="0" w:space="0" w:color="auto"/>
            <w:left w:val="none" w:sz="0" w:space="0" w:color="auto"/>
            <w:bottom w:val="none" w:sz="0" w:space="0" w:color="auto"/>
            <w:right w:val="none" w:sz="0" w:space="0" w:color="auto"/>
          </w:divBdr>
        </w:div>
      </w:divsChild>
    </w:div>
    <w:div w:id="2141725609">
      <w:bodyDiv w:val="1"/>
      <w:marLeft w:val="0"/>
      <w:marRight w:val="0"/>
      <w:marTop w:val="0"/>
      <w:marBottom w:val="0"/>
      <w:divBdr>
        <w:top w:val="none" w:sz="0" w:space="0" w:color="auto"/>
        <w:left w:val="none" w:sz="0" w:space="0" w:color="auto"/>
        <w:bottom w:val="none" w:sz="0" w:space="0" w:color="auto"/>
        <w:right w:val="none" w:sz="0" w:space="0" w:color="auto"/>
      </w:divBdr>
      <w:divsChild>
        <w:div w:id="1661155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linelibrary-wiley-com.proxy.libraries.rutgers.edu/doi/full/10.1111/1745-9125.12145" TargetMode="External"/><Relationship Id="rId18" Type="http://schemas.openxmlformats.org/officeDocument/2006/relationships/hyperlink" Target="mailto:TitleIX@newark.rutgers.edu" TargetMode="External"/><Relationship Id="rId26" Type="http://schemas.openxmlformats.org/officeDocument/2006/relationships/hyperlink" Target="mailto:careteam@newark.rutgers.edu" TargetMode="External"/><Relationship Id="rId3" Type="http://schemas.openxmlformats.org/officeDocument/2006/relationships/styles" Target="styles.xml"/><Relationship Id="rId21" Type="http://schemas.openxmlformats.org/officeDocument/2006/relationships/hyperlink" Target="https://temporaryconditions.rutgers.edu" TargetMode="External"/><Relationship Id="rId7" Type="http://schemas.openxmlformats.org/officeDocument/2006/relationships/endnotes" Target="endnotes.xml"/><Relationship Id="rId12" Type="http://schemas.openxmlformats.org/officeDocument/2006/relationships/hyperlink" Target="https://nam02.safelinks.protection.outlook.com/?url=https%3A%2F%2Fwww.ncbi.nlm.nih.gov%2Fpmc%2Farticles%2FPMC6240232%2F&amp;data=05%7C01%7Cvb302%40scj.rutgers.edu%7Cb89e932dc9834c9a139208db45958abd%7Cb92d2b234d35447093ff69aca6632ffe%7C1%7C0%7C638180280803709638%7CUnknown%7CTWFpbGZsb3d8eyJWIjoiMC4wLjAwMDAiLCJQIjoiV2luMzIiLCJBTiI6Ik1haWwiLCJXVCI6Mn0%3D%7C3000%7C%7C%7C&amp;sdata=NTdlYUwbp4Q9SjxCFYmeAh%2BG%2FlP4U1d3%2BjnVIwIz4p4%3D&amp;reserved=0" TargetMode="External"/><Relationship Id="rId17" Type="http://schemas.openxmlformats.org/officeDocument/2006/relationships/hyperlink" Target="mailto:ods@newark.rutgers.edu" TargetMode="External"/><Relationship Id="rId25" Type="http://schemas.openxmlformats.org/officeDocument/2006/relationships/hyperlink" Target="https://go.rutgers.edu/RUNReportingForm" TargetMode="External"/><Relationship Id="rId2" Type="http://schemas.openxmlformats.org/officeDocument/2006/relationships/numbering" Target="numbering.xml"/><Relationship Id="rId16" Type="http://schemas.openxmlformats.org/officeDocument/2006/relationships/hyperlink" Target="https://ods.newark.rutgers.edu/" TargetMode="External"/><Relationship Id="rId20" Type="http://schemas.openxmlformats.org/officeDocument/2006/relationships/hyperlink" Target="https://go.rutgers.edu/Verificatio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2.safelinks.protection.outlook.com/?url=https%3A%2F%2Fwww.themarshallproject.org%2F2021%2F04%2F12%2Fthe-language-project&amp;data=05%7C01%7Cvb302%40scj.rutgers.edu%7Cb89e932dc9834c9a139208db45958abd%7Cb92d2b234d35447093ff69aca6632ffe%7C1%7C0%7C638180280803709638%7CUnknown%7CTWFpbGZsb3d8eyJWIjoiMC4wLjAwMDAiLCJQIjoiV2luMzIiLCJBTiI6Ik1haWwiLCJXVCI6Mn0%3D%7C3000%7C%7C%7C&amp;sdata=Fy7ehACx6pbQO%2FZIxiVtQflk83fnvFTteuwpSuYCtQE%3D&amp;reserved=0" TargetMode="External"/><Relationship Id="rId24" Type="http://schemas.openxmlformats.org/officeDocument/2006/relationships/hyperlink" Target="mailto:run.vpva@rutgers.edu" TargetMode="External"/><Relationship Id="rId5" Type="http://schemas.openxmlformats.org/officeDocument/2006/relationships/webSettings" Target="webSettings.xml"/><Relationship Id="rId15" Type="http://schemas.openxmlformats.org/officeDocument/2006/relationships/hyperlink" Target="https://runit.rutgers.edu/technology-launch-pad/" TargetMode="External"/><Relationship Id="rId23" Type="http://schemas.openxmlformats.org/officeDocument/2006/relationships/hyperlink" Target="https://go.rutgers.edu/RUNReportingForm" TargetMode="External"/><Relationship Id="rId28" Type="http://schemas.openxmlformats.org/officeDocument/2006/relationships/footer" Target="footer1.xml"/><Relationship Id="rId10" Type="http://schemas.openxmlformats.org/officeDocument/2006/relationships/hyperlink" Target="https://www.pewtrusts.org/en/research-and-analysis/issue-briefs/2022/01/five-evidence-based-policies-can-improve-community-supervision" TargetMode="External"/><Relationship Id="rId19" Type="http://schemas.openxmlformats.org/officeDocument/2006/relationships/hyperlink" Target="https://policies.rutgers.edu/1027-current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alerio.bacak@rutgers.edu" TargetMode="External"/><Relationship Id="rId14" Type="http://schemas.openxmlformats.org/officeDocument/2006/relationships/hyperlink" Target="http://studentconduct.rutgers.edu/academic-integrity" TargetMode="External"/><Relationship Id="rId22" Type="http://schemas.openxmlformats.org/officeDocument/2006/relationships/hyperlink" Target="mailto:TitleIX@newark.rutgers.edu" TargetMode="External"/><Relationship Id="rId27" Type="http://schemas.openxmlformats.org/officeDocument/2006/relationships/hyperlink" Target="http://rscj.newark.rutgers.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2E88F-CEBC-124D-8336-F9B923AAD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8</Pages>
  <Words>3135</Words>
  <Characters>17870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ktyson</dc:creator>
  <cp:lastModifiedBy>Valerio Bacak</cp:lastModifiedBy>
  <cp:revision>625</cp:revision>
  <cp:lastPrinted>2017-07-28T16:43:00Z</cp:lastPrinted>
  <dcterms:created xsi:type="dcterms:W3CDTF">2024-06-16T10:57:00Z</dcterms:created>
  <dcterms:modified xsi:type="dcterms:W3CDTF">2025-08-21T14:50:00Z</dcterms:modified>
</cp:coreProperties>
</file>